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E47CF" w14:textId="77777777" w:rsidR="003B221E" w:rsidRPr="00523F1D" w:rsidRDefault="003B221E" w:rsidP="00940A7D">
      <w:pPr>
        <w:jc w:val="center"/>
        <w:rPr>
          <w:rFonts w:ascii="Arial" w:hAnsi="Arial" w:cs="Arial"/>
          <w:b/>
          <w:sz w:val="32"/>
          <w:szCs w:val="32"/>
        </w:rPr>
      </w:pPr>
      <w:r w:rsidRPr="00523F1D">
        <w:rPr>
          <w:rFonts w:ascii="Arial" w:hAnsi="Arial" w:cs="Arial"/>
          <w:b/>
          <w:sz w:val="32"/>
          <w:szCs w:val="32"/>
        </w:rPr>
        <w:t>Community Support Network of Nevada County</w:t>
      </w:r>
    </w:p>
    <w:p w14:paraId="09059297" w14:textId="77777777" w:rsidR="0093071F" w:rsidRPr="00523F1D" w:rsidRDefault="0093071F" w:rsidP="00940A7D">
      <w:pPr>
        <w:jc w:val="center"/>
        <w:rPr>
          <w:rFonts w:ascii="Arial" w:hAnsi="Arial" w:cs="Arial"/>
          <w:b/>
          <w:sz w:val="32"/>
          <w:szCs w:val="32"/>
        </w:rPr>
        <w:pPrChange w:id="0" w:author="staples customer" w:date="2019-09-25T13:13:00Z">
          <w:pPr>
            <w:jc w:val="center"/>
          </w:pPr>
        </w:pPrChange>
      </w:pPr>
      <w:r w:rsidRPr="00523F1D">
        <w:rPr>
          <w:rFonts w:ascii="Arial" w:hAnsi="Arial" w:cs="Arial"/>
          <w:b/>
          <w:sz w:val="32"/>
          <w:szCs w:val="32"/>
        </w:rPr>
        <w:t>Agreements and Guidelines</w:t>
      </w:r>
    </w:p>
    <w:p w14:paraId="35D55BC9" w14:textId="77777777" w:rsidR="0093071F" w:rsidRPr="00521794" w:rsidRDefault="0093071F" w:rsidP="00940A7D">
      <w:pPr>
        <w:pStyle w:val="Heading1"/>
        <w:tabs>
          <w:tab w:val="clear" w:pos="360"/>
          <w:tab w:val="num" w:pos="720"/>
        </w:tabs>
        <w:pPrChange w:id="1" w:author="staples customer" w:date="2019-09-25T13:13:00Z">
          <w:pPr>
            <w:pStyle w:val="Heading1"/>
            <w:tabs>
              <w:tab w:val="clear" w:pos="360"/>
              <w:tab w:val="num" w:pos="720"/>
            </w:tabs>
          </w:pPr>
        </w:pPrChange>
      </w:pPr>
      <w:r w:rsidRPr="00521794">
        <w:t>NAME</w:t>
      </w:r>
    </w:p>
    <w:p w14:paraId="552EF8F2" w14:textId="77777777" w:rsidR="0093071F" w:rsidRPr="00E55181" w:rsidDel="00E60A72" w:rsidRDefault="0093071F" w:rsidP="00940A7D">
      <w:pPr>
        <w:pStyle w:val="Heading2"/>
        <w:numPr>
          <w:ilvl w:val="0"/>
          <w:numId w:val="0"/>
        </w:numPr>
        <w:ind w:left="720"/>
        <w:rPr>
          <w:del w:id="2" w:author="staples customer" w:date="2019-09-25T13:14:00Z"/>
          <w:rFonts w:ascii="Times New Roman" w:hAnsi="Times New Roman" w:cs="Times New Roman"/>
          <w:b w:val="0"/>
          <w:i w:val="0"/>
          <w:sz w:val="24"/>
          <w:szCs w:val="24"/>
        </w:rPr>
        <w:pPrChange w:id="3" w:author="staples customer" w:date="2019-09-25T13:13:00Z">
          <w:pPr>
            <w:pStyle w:val="Heading2"/>
            <w:numPr>
              <w:ilvl w:val="0"/>
              <w:numId w:val="0"/>
            </w:numPr>
            <w:tabs>
              <w:tab w:val="clear" w:pos="1260"/>
            </w:tabs>
            <w:ind w:left="720"/>
          </w:pPr>
        </w:pPrChange>
      </w:pPr>
      <w:r w:rsidRPr="00E55181">
        <w:rPr>
          <w:rFonts w:ascii="Times New Roman" w:hAnsi="Times New Roman" w:cs="Times New Roman"/>
          <w:b w:val="0"/>
          <w:i w:val="0"/>
          <w:sz w:val="24"/>
          <w:szCs w:val="24"/>
        </w:rPr>
        <w:t>Community Support Network of Nevada County (CSN)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14:paraId="06114E55" w14:textId="77777777" w:rsidR="0093071F" w:rsidRDefault="0093071F" w:rsidP="00E60A72">
      <w:pPr>
        <w:pStyle w:val="Heading2"/>
        <w:numPr>
          <w:ilvl w:val="0"/>
          <w:numId w:val="0"/>
        </w:numPr>
        <w:ind w:left="720"/>
        <w:pPrChange w:id="4" w:author="staples customer" w:date="2019-09-25T13:14:00Z">
          <w:pPr>
            <w:pStyle w:val="NormalWeb"/>
            <w:tabs>
              <w:tab w:val="left" w:pos="540"/>
            </w:tabs>
            <w:spacing w:before="0" w:beforeAutospacing="0"/>
            <w:ind w:hanging="360"/>
          </w:pPr>
        </w:pPrChange>
      </w:pPr>
    </w:p>
    <w:p w14:paraId="60F6D45D" w14:textId="77777777" w:rsidR="0093071F" w:rsidRDefault="0093071F" w:rsidP="00940A7D">
      <w:pPr>
        <w:pStyle w:val="Heading1"/>
        <w:tabs>
          <w:tab w:val="clear" w:pos="360"/>
          <w:tab w:val="num" w:pos="720"/>
        </w:tabs>
        <w:pPrChange w:id="5" w:author="staples customer" w:date="2019-09-25T13:13:00Z">
          <w:pPr>
            <w:pStyle w:val="Heading1"/>
            <w:tabs>
              <w:tab w:val="clear" w:pos="360"/>
              <w:tab w:val="num" w:pos="720"/>
            </w:tabs>
          </w:pPr>
        </w:pPrChange>
      </w:pPr>
      <w:r>
        <w:t>VI</w:t>
      </w:r>
      <w:r w:rsidRPr="00470419">
        <w:t>SION STATEMENT</w:t>
      </w:r>
    </w:p>
    <w:p w14:paraId="783DEA8B" w14:textId="209CDA7D" w:rsidR="0093071F" w:rsidRPr="00E55181" w:rsidDel="00E60A72" w:rsidRDefault="0093071F" w:rsidP="00940A7D">
      <w:pPr>
        <w:pStyle w:val="Heading2"/>
        <w:numPr>
          <w:ilvl w:val="0"/>
          <w:numId w:val="0"/>
        </w:numPr>
        <w:ind w:left="720"/>
        <w:rPr>
          <w:del w:id="6" w:author="staples customer" w:date="2019-09-25T13:14:00Z"/>
          <w:rFonts w:ascii="Times New Roman" w:hAnsi="Times New Roman" w:cs="Times New Roman"/>
          <w:b w:val="0"/>
          <w:i w:val="0"/>
          <w:sz w:val="24"/>
          <w:szCs w:val="24"/>
        </w:rPr>
        <w:pPrChange w:id="7" w:author="staples customer" w:date="2019-09-25T13:13:00Z">
          <w:pPr>
            <w:pStyle w:val="Heading2"/>
            <w:numPr>
              <w:ilvl w:val="0"/>
              <w:numId w:val="0"/>
            </w:numPr>
            <w:tabs>
              <w:tab w:val="clear" w:pos="1260"/>
            </w:tabs>
            <w:ind w:left="720"/>
          </w:pPr>
        </w:pPrChange>
      </w:pPr>
      <w:r w:rsidRPr="00E5518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All families in Nevada County have ready access to a well-integrated and coordinated support network that is easily available and </w:t>
      </w:r>
      <w:del w:id="8" w:author="staples customer" w:date="2019-09-25T13:14:00Z">
        <w:r w:rsidRPr="00E55181" w:rsidDel="00E60A72">
          <w:rPr>
            <w:rFonts w:ascii="Times New Roman" w:hAnsi="Times New Roman" w:cs="Times New Roman"/>
            <w:b w:val="0"/>
            <w:i w:val="0"/>
            <w:sz w:val="24"/>
            <w:szCs w:val="24"/>
          </w:rPr>
          <w:delText>well funded</w:delText>
        </w:r>
      </w:del>
      <w:ins w:id="9" w:author="staples customer" w:date="2019-09-25T13:14:00Z">
        <w:r w:rsidR="00E60A72" w:rsidRPr="00E55181">
          <w:rPr>
            <w:rFonts w:ascii="Times New Roman" w:hAnsi="Times New Roman" w:cs="Times New Roman"/>
            <w:b w:val="0"/>
            <w:i w:val="0"/>
            <w:sz w:val="24"/>
            <w:szCs w:val="24"/>
          </w:rPr>
          <w:t>well-funded</w:t>
        </w:r>
      </w:ins>
      <w:r w:rsidRPr="00E55181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14:paraId="7A5BD2E0" w14:textId="75368E63" w:rsidR="0093071F" w:rsidRDefault="0093071F" w:rsidP="00E60A72">
      <w:pPr>
        <w:pStyle w:val="Heading2"/>
        <w:numPr>
          <w:ilvl w:val="0"/>
          <w:numId w:val="0"/>
        </w:numPr>
        <w:ind w:left="720"/>
        <w:rPr>
          <w:ins w:id="10" w:author="NR" w:date="2019-07-01T21:40:00Z"/>
        </w:rPr>
        <w:pPrChange w:id="11" w:author="staples customer" w:date="2019-09-25T13:14:00Z">
          <w:pPr/>
        </w:pPrChange>
      </w:pPr>
    </w:p>
    <w:p w14:paraId="3259F864" w14:textId="3BD48A10" w:rsidR="00FF2BA1" w:rsidRDefault="00FF2BA1" w:rsidP="00940A7D">
      <w:pPr>
        <w:pStyle w:val="Heading1"/>
        <w:tabs>
          <w:tab w:val="clear" w:pos="360"/>
          <w:tab w:val="num" w:pos="720"/>
        </w:tabs>
        <w:rPr>
          <w:ins w:id="12" w:author="NR" w:date="2019-07-01T21:41:00Z"/>
        </w:rPr>
        <w:pPrChange w:id="13" w:author="staples customer" w:date="2019-09-25T13:13:00Z">
          <w:pPr>
            <w:pStyle w:val="Heading1"/>
            <w:tabs>
              <w:tab w:val="clear" w:pos="360"/>
              <w:tab w:val="num" w:pos="720"/>
            </w:tabs>
          </w:pPr>
        </w:pPrChange>
      </w:pPr>
      <w:ins w:id="14" w:author="NR" w:date="2019-07-01T21:41:00Z">
        <w:r>
          <w:t>MISSION</w:t>
        </w:r>
        <w:r w:rsidRPr="00470419">
          <w:t xml:space="preserve"> STATEMENT</w:t>
        </w:r>
      </w:ins>
    </w:p>
    <w:p w14:paraId="490167E5" w14:textId="4DB3EDBC" w:rsidR="00FF2BA1" w:rsidRPr="009B7AA8" w:rsidRDefault="009B7AA8" w:rsidP="00940A7D">
      <w:pPr>
        <w:ind w:left="720"/>
        <w:rPr>
          <w:rPrChange w:id="15" w:author="staples customer" w:date="2019-07-15T14:07:00Z">
            <w:rPr>
              <w:b/>
            </w:rPr>
          </w:rPrChange>
        </w:rPr>
        <w:pPrChange w:id="16" w:author="staples customer" w:date="2019-09-25T13:13:00Z">
          <w:pPr/>
        </w:pPrChange>
      </w:pPr>
      <w:ins w:id="17" w:author="staples customer" w:date="2019-07-15T14:08:00Z">
        <w:r>
          <w:br/>
        </w:r>
      </w:ins>
      <w:ins w:id="18" w:author="staples customer" w:date="2019-07-15T14:07:00Z">
        <w:r w:rsidRPr="009B7AA8">
          <w:rPr>
            <w:rPrChange w:id="19" w:author="staples customer" w:date="2019-07-15T14:07:00Z">
              <w:rPr>
                <w:rFonts w:ascii="Calibri" w:eastAsia="Calibri" w:hAnsi="Calibri" w:cs="Calibri"/>
                <w:i/>
                <w:iCs/>
                <w:color w:val="000000" w:themeColor="text1"/>
                <w:sz w:val="23"/>
                <w:szCs w:val="23"/>
              </w:rPr>
            </w:rPrChange>
          </w:rPr>
          <w:t>The Community Support Network of Nevada County’s Mission is to facilitate collaboration among public and private family support organizations so that Nevada County children</w:t>
        </w:r>
      </w:ins>
      <w:ins w:id="20" w:author="NR" w:date="2019-09-06T10:24:00Z">
        <w:r w:rsidR="00D44854">
          <w:t>, youth,</w:t>
        </w:r>
      </w:ins>
      <w:ins w:id="21" w:author="staples customer" w:date="2019-07-15T14:07:00Z">
        <w:r w:rsidRPr="009B7AA8">
          <w:rPr>
            <w:rPrChange w:id="22" w:author="staples customer" w:date="2019-07-15T14:07:00Z">
              <w:rPr>
                <w:rFonts w:ascii="Calibri" w:eastAsia="Calibri" w:hAnsi="Calibri" w:cs="Calibri"/>
                <w:i/>
                <w:iCs/>
                <w:color w:val="000000" w:themeColor="text1"/>
                <w:sz w:val="23"/>
                <w:szCs w:val="23"/>
              </w:rPr>
            </w:rPrChange>
          </w:rPr>
          <w:t xml:space="preserve"> and families thrive.</w:t>
        </w:r>
      </w:ins>
    </w:p>
    <w:p w14:paraId="2FB5C94C" w14:textId="77777777" w:rsidR="0093071F" w:rsidRDefault="0093071F" w:rsidP="00940A7D">
      <w:pPr>
        <w:pStyle w:val="Heading1"/>
        <w:tabs>
          <w:tab w:val="clear" w:pos="360"/>
          <w:tab w:val="num" w:pos="720"/>
        </w:tabs>
        <w:pPrChange w:id="23" w:author="staples customer" w:date="2019-09-25T13:13:00Z">
          <w:pPr>
            <w:pStyle w:val="Heading1"/>
            <w:tabs>
              <w:tab w:val="clear" w:pos="360"/>
              <w:tab w:val="num" w:pos="720"/>
            </w:tabs>
          </w:pPr>
        </w:pPrChange>
      </w:pPr>
      <w:r>
        <w:t>GOALS</w:t>
      </w:r>
    </w:p>
    <w:p w14:paraId="6BF82E11" w14:textId="77777777" w:rsidR="0093071F" w:rsidRPr="00E55181" w:rsidRDefault="0093071F" w:rsidP="00940A7D">
      <w:pPr>
        <w:pStyle w:val="Heading2"/>
        <w:numPr>
          <w:ilvl w:val="0"/>
          <w:numId w:val="0"/>
        </w:numPr>
        <w:ind w:left="720"/>
        <w:rPr>
          <w:rFonts w:ascii="Times New Roman" w:hAnsi="Times New Roman" w:cs="Times New Roman"/>
          <w:b w:val="0"/>
          <w:i w:val="0"/>
          <w:sz w:val="24"/>
          <w:szCs w:val="24"/>
        </w:rPr>
        <w:pPrChange w:id="24" w:author="staples customer" w:date="2019-09-25T13:13:00Z">
          <w:pPr>
            <w:pStyle w:val="Heading2"/>
          </w:pPr>
        </w:pPrChange>
      </w:pPr>
      <w:r w:rsidRPr="009B7AA8">
        <w:rPr>
          <w:rFonts w:ascii="Times New Roman" w:hAnsi="Times New Roman" w:cs="Times New Roman"/>
          <w:bCs w:val="0"/>
          <w:i w:val="0"/>
          <w:rPrChange w:id="25" w:author="staples customer" w:date="2019-07-15T14:08:00Z">
            <w:rPr>
              <w:rFonts w:ascii="Times New Roman" w:hAnsi="Times New Roman" w:cs="Times New Roman"/>
              <w:b w:val="0"/>
              <w:i w:val="0"/>
              <w:sz w:val="24"/>
              <w:szCs w:val="24"/>
            </w:rPr>
          </w:rPrChange>
        </w:rPr>
        <w:t>C</w:t>
      </w:r>
      <w:r w:rsidRPr="00E5518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apacity Building:  Building CSN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P</w:t>
      </w:r>
      <w:r w:rsidRPr="00E55181">
        <w:rPr>
          <w:rFonts w:ascii="Times New Roman" w:hAnsi="Times New Roman" w:cs="Times New Roman"/>
          <w:b w:val="0"/>
          <w:i w:val="0"/>
          <w:sz w:val="24"/>
          <w:szCs w:val="24"/>
        </w:rPr>
        <w:t>artners’ skills and abilities to sustain and improve their efforts in serving the community, specifically in the areas of organizational and collaborative capacity.</w:t>
      </w:r>
    </w:p>
    <w:p w14:paraId="2B0C2AA1" w14:textId="77777777" w:rsidR="0093071F" w:rsidRPr="00E55181" w:rsidRDefault="0093071F" w:rsidP="00940A7D">
      <w:pPr>
        <w:pStyle w:val="Heading2"/>
        <w:numPr>
          <w:ilvl w:val="0"/>
          <w:numId w:val="0"/>
        </w:numPr>
        <w:ind w:left="720"/>
        <w:rPr>
          <w:rFonts w:ascii="Times New Roman" w:hAnsi="Times New Roman" w:cs="Times New Roman"/>
          <w:b w:val="0"/>
          <w:i w:val="0"/>
          <w:sz w:val="24"/>
          <w:szCs w:val="24"/>
        </w:rPr>
        <w:pPrChange w:id="26" w:author="staples customer" w:date="2019-09-25T13:13:00Z">
          <w:pPr>
            <w:pStyle w:val="Heading2"/>
          </w:pPr>
        </w:pPrChange>
      </w:pPr>
      <w:r w:rsidRPr="009B7AA8">
        <w:rPr>
          <w:rFonts w:ascii="Times New Roman" w:hAnsi="Times New Roman" w:cs="Times New Roman"/>
          <w:bCs w:val="0"/>
          <w:i w:val="0"/>
          <w:rPrChange w:id="27" w:author="staples customer" w:date="2019-07-15T14:08:00Z">
            <w:rPr>
              <w:rFonts w:ascii="Times New Roman" w:hAnsi="Times New Roman" w:cs="Times New Roman"/>
              <w:b w:val="0"/>
              <w:i w:val="0"/>
              <w:sz w:val="24"/>
              <w:szCs w:val="24"/>
            </w:rPr>
          </w:rPrChange>
        </w:rPr>
        <w:t>S</w:t>
      </w:r>
      <w:r w:rsidRPr="00E55181">
        <w:rPr>
          <w:rFonts w:ascii="Times New Roman" w:hAnsi="Times New Roman" w:cs="Times New Roman"/>
          <w:b w:val="0"/>
          <w:i w:val="0"/>
          <w:sz w:val="24"/>
          <w:szCs w:val="24"/>
        </w:rPr>
        <w:t>ervice Integration: Improving and fostering communication, coordination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Pr="00E5518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and collaboration of public and private agency services for families.</w:t>
      </w:r>
    </w:p>
    <w:p w14:paraId="0CCC1E0F" w14:textId="7A3B9650" w:rsidR="0093071F" w:rsidRPr="00E55181" w:rsidDel="00E60A72" w:rsidRDefault="00C03484" w:rsidP="00940A7D">
      <w:pPr>
        <w:pStyle w:val="Heading2"/>
        <w:numPr>
          <w:ilvl w:val="0"/>
          <w:numId w:val="0"/>
        </w:numPr>
        <w:ind w:left="720"/>
        <w:rPr>
          <w:del w:id="28" w:author="staples customer" w:date="2019-09-25T13:14:00Z"/>
          <w:rFonts w:ascii="Times New Roman" w:hAnsi="Times New Roman" w:cs="Times New Roman"/>
          <w:b w:val="0"/>
          <w:i w:val="0"/>
          <w:sz w:val="24"/>
          <w:szCs w:val="24"/>
        </w:rPr>
        <w:pPrChange w:id="29" w:author="staples customer" w:date="2019-09-25T13:13:00Z">
          <w:pPr>
            <w:pStyle w:val="Heading2"/>
          </w:pPr>
        </w:pPrChange>
      </w:pPr>
      <w:ins w:id="30" w:author="SNCS Guest" w:date="2019-07-08T09:29:00Z">
        <w:r w:rsidRPr="009B7AA8">
          <w:rPr>
            <w:rFonts w:ascii="Times New Roman" w:hAnsi="Times New Roman" w:cs="Times New Roman"/>
            <w:bCs w:val="0"/>
            <w:i w:val="0"/>
            <w:rPrChange w:id="31" w:author="staples customer" w:date="2019-07-15T14:08:00Z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rPrChange>
          </w:rPr>
          <w:t>N</w:t>
        </w:r>
        <w:r>
          <w:rPr>
            <w:rFonts w:ascii="Times New Roman" w:hAnsi="Times New Roman" w:cs="Times New Roman"/>
            <w:b w:val="0"/>
            <w:i w:val="0"/>
            <w:sz w:val="24"/>
            <w:szCs w:val="24"/>
          </w:rPr>
          <w:t xml:space="preserve">etworking and </w:t>
        </w:r>
      </w:ins>
      <w:r w:rsidR="0093071F" w:rsidRPr="00E55181">
        <w:rPr>
          <w:rFonts w:ascii="Times New Roman" w:hAnsi="Times New Roman" w:cs="Times New Roman"/>
          <w:b w:val="0"/>
          <w:i w:val="0"/>
          <w:sz w:val="24"/>
          <w:szCs w:val="24"/>
        </w:rPr>
        <w:t>Advocacy:  Identifying, raising awareness, building recognition</w:t>
      </w:r>
      <w:r w:rsidR="0093071F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93071F" w:rsidRPr="00E5518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and enhancing visibility a</w:t>
      </w:r>
      <w:r w:rsidR="0093071F">
        <w:rPr>
          <w:rFonts w:ascii="Times New Roman" w:hAnsi="Times New Roman" w:cs="Times New Roman"/>
          <w:b w:val="0"/>
          <w:i w:val="0"/>
          <w:sz w:val="24"/>
          <w:szCs w:val="24"/>
        </w:rPr>
        <w:t>bout</w:t>
      </w:r>
      <w:r w:rsidR="0093071F" w:rsidRPr="00E5518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existing and emerging issues that strengthen families and improve the health and quality of life for people in our community, especially those at risk and underserved.</w:t>
      </w:r>
    </w:p>
    <w:p w14:paraId="0DA9E870" w14:textId="77777777" w:rsidR="0093071F" w:rsidRDefault="0093071F" w:rsidP="00E60A72">
      <w:pPr>
        <w:pStyle w:val="Heading2"/>
        <w:numPr>
          <w:ilvl w:val="0"/>
          <w:numId w:val="0"/>
        </w:numPr>
        <w:ind w:left="720"/>
        <w:pPrChange w:id="32" w:author="staples customer" w:date="2019-09-25T13:14:00Z">
          <w:pPr/>
        </w:pPrChange>
      </w:pPr>
    </w:p>
    <w:p w14:paraId="4A46D300" w14:textId="77777777" w:rsidR="0093071F" w:rsidRPr="00523F1D" w:rsidRDefault="0093071F" w:rsidP="00940A7D">
      <w:pPr>
        <w:pStyle w:val="Heading1"/>
        <w:pPrChange w:id="33" w:author="staples customer" w:date="2019-09-25T13:13:00Z">
          <w:pPr>
            <w:pStyle w:val="Heading1"/>
          </w:pPr>
        </w:pPrChange>
      </w:pPr>
      <w:r>
        <w:t>PARTNERSHIP</w:t>
      </w:r>
    </w:p>
    <w:p w14:paraId="1A197753" w14:textId="32C0FFF4" w:rsidR="0093071F" w:rsidRDefault="00C03484" w:rsidP="00940A7D">
      <w:pPr>
        <w:ind w:left="720"/>
        <w:rPr>
          <w:ins w:id="34" w:author="SNCS Guest" w:date="2019-07-08T09:30:00Z"/>
        </w:rPr>
        <w:pPrChange w:id="35" w:author="staples customer" w:date="2019-09-25T13:13:00Z">
          <w:pPr>
            <w:ind w:left="720"/>
          </w:pPr>
        </w:pPrChange>
      </w:pPr>
      <w:ins w:id="36" w:author="SNCS Guest" w:date="2019-07-08T09:30:00Z">
        <w:r>
          <w:t xml:space="preserve">The Network welcomes the interest and support of </w:t>
        </w:r>
        <w:del w:id="37" w:author="staples customer" w:date="2019-07-15T14:08:00Z">
          <w:r w:rsidDel="009B7AA8">
            <w:delText>any</w:delText>
          </w:r>
        </w:del>
      </w:ins>
      <w:ins w:id="38" w:author="staples customer" w:date="2019-07-15T14:08:00Z">
        <w:r w:rsidR="009B7AA8">
          <w:t>every</w:t>
        </w:r>
      </w:ins>
      <w:ins w:id="39" w:author="SNCS Guest" w:date="2019-07-08T09:30:00Z">
        <w:r>
          <w:t>one</w:t>
        </w:r>
      </w:ins>
      <w:ins w:id="40" w:author="staples customer" w:date="2019-07-15T14:08:00Z">
        <w:r w:rsidR="009B7AA8">
          <w:t>.</w:t>
        </w:r>
      </w:ins>
      <w:ins w:id="41" w:author="SNCS Guest" w:date="2019-07-08T09:30:00Z">
        <w:del w:id="42" w:author="staples customer" w:date="2019-07-15T14:08:00Z">
          <w:r w:rsidDel="009B7AA8">
            <w:delText xml:space="preserve"> who would like to be on a mailing list without being a Partner.</w:delText>
          </w:r>
        </w:del>
      </w:ins>
    </w:p>
    <w:p w14:paraId="5B027F4F" w14:textId="77777777" w:rsidR="00C03484" w:rsidRDefault="00C03484" w:rsidP="00940A7D">
      <w:pPr>
        <w:ind w:left="720"/>
        <w:pPrChange w:id="43" w:author="staples customer" w:date="2019-09-25T13:13:00Z">
          <w:pPr>
            <w:ind w:left="720"/>
          </w:pPr>
        </w:pPrChange>
      </w:pPr>
    </w:p>
    <w:p w14:paraId="5175D9BD" w14:textId="4409840A" w:rsidR="00CB4084" w:rsidRDefault="00CB4084" w:rsidP="00940A7D">
      <w:pPr>
        <w:ind w:left="720"/>
        <w:rPr>
          <w:ins w:id="44" w:author="NR" w:date="2019-07-01T21:46:00Z"/>
        </w:rPr>
        <w:pPrChange w:id="45" w:author="staples customer" w:date="2019-09-25T13:13:00Z">
          <w:pPr>
            <w:ind w:left="720"/>
          </w:pPr>
        </w:pPrChange>
      </w:pPr>
      <w:bookmarkStart w:id="46" w:name="_Hlk12909820"/>
      <w:ins w:id="47" w:author="NR" w:date="2019-07-01T21:44:00Z">
        <w:r w:rsidRPr="00CB4084">
          <w:t>The Community Support Network is an inclusive, voluntary association of individuals from the Nevada County community, with representation from government agencies, education agencies, community-based organizations, businesses, parents, faith-based groups, and others interested in improving the quality of life in our community.</w:t>
        </w:r>
      </w:ins>
    </w:p>
    <w:p w14:paraId="3C1B520B" w14:textId="77777777" w:rsidR="00CB4084" w:rsidRPr="00CB4084" w:rsidRDefault="00CB4084" w:rsidP="00940A7D">
      <w:pPr>
        <w:ind w:left="720"/>
        <w:rPr>
          <w:ins w:id="48" w:author="NR" w:date="2019-07-01T21:44:00Z"/>
        </w:rPr>
        <w:pPrChange w:id="49" w:author="staples customer" w:date="2019-09-25T13:13:00Z">
          <w:pPr>
            <w:ind w:left="720"/>
          </w:pPr>
        </w:pPrChange>
      </w:pPr>
    </w:p>
    <w:p w14:paraId="312F1428" w14:textId="3E40B320" w:rsidR="00CB4084" w:rsidRPr="00CB4084" w:rsidRDefault="00CB4084" w:rsidP="00940A7D">
      <w:pPr>
        <w:ind w:left="720"/>
        <w:rPr>
          <w:ins w:id="50" w:author="NR" w:date="2019-07-01T21:44:00Z"/>
        </w:rPr>
        <w:pPrChange w:id="51" w:author="staples customer" w:date="2019-09-25T13:13:00Z">
          <w:pPr>
            <w:ind w:left="720"/>
          </w:pPr>
        </w:pPrChange>
      </w:pPr>
      <w:ins w:id="52" w:author="NR" w:date="2019-07-01T21:44:00Z">
        <w:r w:rsidRPr="00CB4084">
          <w:t>Partnership is not required to attend meetings, be on CSN mailing lists, or request inclusion of news items that are consistent with CSN’s Vision</w:t>
        </w:r>
      </w:ins>
      <w:ins w:id="53" w:author="NR" w:date="2019-07-01T22:08:00Z">
        <w:r w:rsidR="00A97550">
          <w:t>, Mission,</w:t>
        </w:r>
      </w:ins>
      <w:ins w:id="54" w:author="NR" w:date="2019-07-01T21:44:00Z">
        <w:r w:rsidRPr="00CB4084">
          <w:t xml:space="preserve"> and Goals. </w:t>
        </w:r>
      </w:ins>
    </w:p>
    <w:p w14:paraId="76251CF7" w14:textId="77777777" w:rsidR="00CB4084" w:rsidRPr="00CB4084" w:rsidRDefault="00CB4084" w:rsidP="00940A7D">
      <w:pPr>
        <w:ind w:left="720"/>
        <w:rPr>
          <w:ins w:id="55" w:author="NR" w:date="2019-07-01T21:44:00Z"/>
        </w:rPr>
        <w:pPrChange w:id="56" w:author="staples customer" w:date="2019-09-25T13:13:00Z">
          <w:pPr>
            <w:ind w:left="720"/>
          </w:pPr>
        </w:pPrChange>
      </w:pPr>
    </w:p>
    <w:p w14:paraId="08D53927" w14:textId="5269E881" w:rsidR="00CB4084" w:rsidDel="00940A7D" w:rsidRDefault="00CB4084" w:rsidP="00940A7D">
      <w:pPr>
        <w:ind w:left="720"/>
        <w:rPr>
          <w:ins w:id="57" w:author="NR" w:date="2019-07-01T21:44:00Z"/>
          <w:del w:id="58" w:author="staples customer" w:date="2019-09-25T13:13:00Z"/>
        </w:rPr>
        <w:pPrChange w:id="59" w:author="staples customer" w:date="2019-09-25T13:13:00Z">
          <w:pPr>
            <w:ind w:left="720"/>
          </w:pPr>
        </w:pPrChange>
      </w:pPr>
      <w:ins w:id="60" w:author="NR" w:date="2019-07-01T21:44:00Z">
        <w:r w:rsidRPr="00CB4084">
          <w:lastRenderedPageBreak/>
          <w:t>Partnership shall be open to all organizations and individuals desiring to promote the Vision, Mission, and Goals of CSN.</w:t>
        </w:r>
      </w:ins>
      <w:ins w:id="61" w:author="NR" w:date="2019-07-01T21:45:00Z">
        <w:r>
          <w:t xml:space="preserve"> Partners are requested and encouraged to participate in and support CSN-sponsored events.</w:t>
        </w:r>
      </w:ins>
    </w:p>
    <w:p w14:paraId="5334DA86" w14:textId="77777777" w:rsidR="00CB4084" w:rsidRPr="00CB4084" w:rsidRDefault="00CB4084" w:rsidP="00940A7D">
      <w:pPr>
        <w:ind w:left="720"/>
        <w:rPr>
          <w:ins w:id="62" w:author="NR" w:date="2019-07-01T21:44:00Z"/>
        </w:rPr>
        <w:pPrChange w:id="63" w:author="staples customer" w:date="2019-09-25T13:13:00Z">
          <w:pPr>
            <w:ind w:left="720"/>
          </w:pPr>
        </w:pPrChange>
      </w:pPr>
    </w:p>
    <w:bookmarkEnd w:id="46"/>
    <w:p w14:paraId="5E037A33" w14:textId="71515BD8" w:rsidR="0093071F" w:rsidDel="00CB4084" w:rsidRDefault="0093071F" w:rsidP="00940A7D">
      <w:pPr>
        <w:ind w:left="720"/>
        <w:rPr>
          <w:del w:id="64" w:author="NR" w:date="2019-07-01T21:44:00Z"/>
        </w:rPr>
        <w:pPrChange w:id="65" w:author="staples customer" w:date="2019-09-25T13:13:00Z">
          <w:pPr>
            <w:ind w:left="720"/>
          </w:pPr>
        </w:pPrChange>
      </w:pPr>
      <w:del w:id="66" w:author="NR" w:date="2019-07-01T21:44:00Z">
        <w:r w:rsidDel="00CB4084">
          <w:delText>The CSN is an inclusive, voluntary association of individuals from the Nevada County community, with representation from government agencies, education agencies, community-based organizations, businesses, parents, faith-based groups, and others interested in improving the quality of life in our community.</w:delText>
        </w:r>
      </w:del>
    </w:p>
    <w:p w14:paraId="4673E891" w14:textId="049A9081" w:rsidR="0093071F" w:rsidRPr="00E55181" w:rsidDel="00CB4084" w:rsidRDefault="0093071F" w:rsidP="00940A7D">
      <w:pPr>
        <w:pStyle w:val="Heading1"/>
        <w:numPr>
          <w:ilvl w:val="0"/>
          <w:numId w:val="0"/>
        </w:numPr>
        <w:ind w:left="720"/>
        <w:rPr>
          <w:del w:id="67" w:author="NR" w:date="2019-07-01T21:44:00Z"/>
          <w:rFonts w:ascii="Times New Roman" w:hAnsi="Times New Roman" w:cs="Times New Roman"/>
          <w:sz w:val="24"/>
          <w:szCs w:val="24"/>
        </w:rPr>
        <w:pPrChange w:id="68" w:author="staples customer" w:date="2019-09-25T13:13:00Z">
          <w:pPr>
            <w:pStyle w:val="Heading1"/>
            <w:numPr>
              <w:numId w:val="0"/>
            </w:numPr>
            <w:tabs>
              <w:tab w:val="clear" w:pos="360"/>
            </w:tabs>
            <w:ind w:left="720"/>
          </w:pPr>
        </w:pPrChange>
      </w:pPr>
      <w:del w:id="69" w:author="NR" w:date="2019-07-01T21:44:00Z">
        <w:r w:rsidRPr="00E55181" w:rsidDel="00CB4084">
          <w:rPr>
            <w:rFonts w:ascii="Times New Roman" w:hAnsi="Times New Roman" w:cs="Times New Roman"/>
            <w:sz w:val="24"/>
            <w:szCs w:val="24"/>
          </w:rPr>
          <w:delText xml:space="preserve">General </w:delText>
        </w:r>
        <w:r w:rsidDel="00CB4084">
          <w:rPr>
            <w:rFonts w:ascii="Times New Roman" w:hAnsi="Times New Roman" w:cs="Times New Roman"/>
            <w:sz w:val="24"/>
            <w:szCs w:val="24"/>
          </w:rPr>
          <w:delText>Partnership</w:delText>
        </w:r>
      </w:del>
    </w:p>
    <w:p w14:paraId="67ADEE0C" w14:textId="5F336350" w:rsidR="0093071F" w:rsidDel="00CB4084" w:rsidRDefault="0093071F" w:rsidP="00940A7D">
      <w:pPr>
        <w:pStyle w:val="NormalWeb"/>
        <w:tabs>
          <w:tab w:val="left" w:pos="540"/>
        </w:tabs>
        <w:spacing w:before="0" w:beforeAutospacing="0"/>
        <w:ind w:left="720"/>
        <w:rPr>
          <w:del w:id="70" w:author="NR" w:date="2019-07-01T21:44:00Z"/>
        </w:rPr>
        <w:pPrChange w:id="71" w:author="staples customer" w:date="2019-09-25T13:13:00Z">
          <w:pPr>
            <w:pStyle w:val="NormalWeb"/>
            <w:tabs>
              <w:tab w:val="left" w:pos="540"/>
            </w:tabs>
            <w:spacing w:before="0" w:beforeAutospacing="0"/>
            <w:ind w:left="720"/>
          </w:pPr>
        </w:pPrChange>
      </w:pPr>
      <w:del w:id="72" w:author="NR" w:date="2019-07-01T21:44:00Z">
        <w:r w:rsidDel="00CB4084">
          <w:delText>Partners attend CSN meetings to share, collaborate, grow, and learn.</w:delText>
        </w:r>
      </w:del>
    </w:p>
    <w:p w14:paraId="1692275E" w14:textId="77777777" w:rsidR="0093071F" w:rsidRDefault="0093071F" w:rsidP="00940A7D">
      <w:pPr>
        <w:pStyle w:val="NormalWeb"/>
        <w:tabs>
          <w:tab w:val="left" w:pos="540"/>
        </w:tabs>
        <w:spacing w:before="0" w:beforeAutospacing="0"/>
        <w:ind w:left="720"/>
        <w:pPrChange w:id="73" w:author="staples customer" w:date="2019-09-25T13:13:00Z">
          <w:pPr>
            <w:pStyle w:val="NormalWeb"/>
            <w:tabs>
              <w:tab w:val="left" w:pos="540"/>
            </w:tabs>
            <w:spacing w:before="0" w:beforeAutospacing="0"/>
            <w:ind w:left="720"/>
          </w:pPr>
        </w:pPrChange>
      </w:pPr>
    </w:p>
    <w:p w14:paraId="7FFCEEED" w14:textId="77777777" w:rsidR="0093071F" w:rsidRDefault="0093071F" w:rsidP="00940A7D">
      <w:pPr>
        <w:pStyle w:val="NormalWeb"/>
        <w:tabs>
          <w:tab w:val="left" w:pos="540"/>
        </w:tabs>
        <w:spacing w:before="0" w:beforeAutospacing="0"/>
        <w:ind w:left="720"/>
        <w:pPrChange w:id="74" w:author="staples customer" w:date="2019-09-25T13:13:00Z">
          <w:pPr>
            <w:pStyle w:val="NormalWeb"/>
            <w:tabs>
              <w:tab w:val="left" w:pos="540"/>
            </w:tabs>
            <w:spacing w:before="0" w:beforeAutospacing="0"/>
            <w:ind w:left="720"/>
          </w:pPr>
        </w:pPrChange>
      </w:pPr>
      <w:r>
        <w:t>Responsibilities include:</w:t>
      </w:r>
    </w:p>
    <w:p w14:paraId="2566F9A1" w14:textId="77777777" w:rsidR="0093071F" w:rsidRDefault="0093071F" w:rsidP="00940A7D">
      <w:pPr>
        <w:pStyle w:val="NormalWeb"/>
        <w:numPr>
          <w:ilvl w:val="0"/>
          <w:numId w:val="9"/>
        </w:numPr>
        <w:tabs>
          <w:tab w:val="clear" w:pos="1260"/>
          <w:tab w:val="left" w:pos="540"/>
          <w:tab w:val="num" w:pos="900"/>
        </w:tabs>
        <w:spacing w:before="0" w:beforeAutospacing="0"/>
        <w:ind w:left="1440" w:hanging="720"/>
        <w:pPrChange w:id="75" w:author="staples customer" w:date="2019-09-25T13:13:00Z">
          <w:pPr>
            <w:pStyle w:val="NormalWeb"/>
            <w:numPr>
              <w:numId w:val="9"/>
            </w:numPr>
            <w:tabs>
              <w:tab w:val="left" w:pos="540"/>
              <w:tab w:val="num" w:pos="900"/>
            </w:tabs>
            <w:spacing w:before="0" w:beforeAutospacing="0"/>
            <w:ind w:left="1440" w:hanging="720"/>
          </w:pPr>
        </w:pPrChange>
      </w:pPr>
      <w:r>
        <w:t>share information</w:t>
      </w:r>
    </w:p>
    <w:p w14:paraId="7A834EF4" w14:textId="77777777" w:rsidR="0093071F" w:rsidRDefault="0093071F" w:rsidP="00940A7D">
      <w:pPr>
        <w:pStyle w:val="NormalWeb"/>
        <w:numPr>
          <w:ilvl w:val="0"/>
          <w:numId w:val="8"/>
        </w:numPr>
        <w:tabs>
          <w:tab w:val="clear" w:pos="1260"/>
          <w:tab w:val="left" w:pos="540"/>
          <w:tab w:val="num" w:pos="900"/>
        </w:tabs>
        <w:spacing w:before="0" w:beforeAutospacing="0"/>
        <w:ind w:left="1440" w:hanging="720"/>
        <w:pPrChange w:id="76" w:author="staples customer" w:date="2019-09-25T13:13:00Z">
          <w:pPr>
            <w:pStyle w:val="NormalWeb"/>
            <w:numPr>
              <w:numId w:val="8"/>
            </w:numPr>
            <w:tabs>
              <w:tab w:val="left" w:pos="540"/>
              <w:tab w:val="num" w:pos="900"/>
            </w:tabs>
            <w:spacing w:before="0" w:beforeAutospacing="0"/>
            <w:ind w:left="1440" w:hanging="720"/>
          </w:pPr>
        </w:pPrChange>
      </w:pPr>
      <w:r>
        <w:t>network</w:t>
      </w:r>
    </w:p>
    <w:p w14:paraId="1A78F30F" w14:textId="77777777" w:rsidR="0093071F" w:rsidRDefault="0093071F" w:rsidP="00940A7D">
      <w:pPr>
        <w:pStyle w:val="NormalWeb"/>
        <w:numPr>
          <w:ilvl w:val="0"/>
          <w:numId w:val="8"/>
        </w:numPr>
        <w:tabs>
          <w:tab w:val="clear" w:pos="1260"/>
          <w:tab w:val="left" w:pos="540"/>
          <w:tab w:val="num" w:pos="900"/>
        </w:tabs>
        <w:spacing w:before="0" w:beforeAutospacing="0"/>
        <w:ind w:left="1440" w:hanging="720"/>
        <w:pPrChange w:id="77" w:author="staples customer" w:date="2019-09-25T13:13:00Z">
          <w:pPr>
            <w:pStyle w:val="NormalWeb"/>
            <w:numPr>
              <w:numId w:val="8"/>
            </w:numPr>
            <w:tabs>
              <w:tab w:val="left" w:pos="540"/>
              <w:tab w:val="num" w:pos="900"/>
            </w:tabs>
            <w:spacing w:before="0" w:beforeAutospacing="0"/>
            <w:ind w:left="1440" w:hanging="720"/>
          </w:pPr>
        </w:pPrChange>
      </w:pPr>
      <w:r>
        <w:t>educate</w:t>
      </w:r>
    </w:p>
    <w:p w14:paraId="2D114936" w14:textId="76F218C4" w:rsidR="0093071F" w:rsidRDefault="0093071F" w:rsidP="00940A7D">
      <w:pPr>
        <w:pStyle w:val="NormalWeb"/>
        <w:numPr>
          <w:ilvl w:val="0"/>
          <w:numId w:val="8"/>
        </w:numPr>
        <w:tabs>
          <w:tab w:val="clear" w:pos="1260"/>
          <w:tab w:val="left" w:pos="540"/>
          <w:tab w:val="num" w:pos="900"/>
        </w:tabs>
        <w:spacing w:before="0" w:beforeAutospacing="0"/>
        <w:ind w:left="1440" w:hanging="720"/>
        <w:pPrChange w:id="78" w:author="staples customer" w:date="2019-09-25T13:13:00Z">
          <w:pPr>
            <w:pStyle w:val="NormalWeb"/>
            <w:numPr>
              <w:numId w:val="8"/>
            </w:numPr>
            <w:tabs>
              <w:tab w:val="left" w:pos="540"/>
              <w:tab w:val="num" w:pos="900"/>
            </w:tabs>
            <w:spacing w:before="0" w:beforeAutospacing="0"/>
            <w:ind w:left="1440" w:hanging="720"/>
          </w:pPr>
        </w:pPrChange>
      </w:pPr>
      <w:del w:id="79" w:author="SNCS Guest" w:date="2019-07-08T09:30:00Z">
        <w:r w:rsidDel="00C03484">
          <w:delText>assessment/issue identification</w:delText>
        </w:r>
      </w:del>
      <w:ins w:id="80" w:author="SNCS Guest" w:date="2019-07-08T09:30:00Z">
        <w:r w:rsidR="00C03484">
          <w:t>assess and identify issues impacting Nevada County families</w:t>
        </w:r>
      </w:ins>
    </w:p>
    <w:p w14:paraId="0B327064" w14:textId="77777777" w:rsidR="0093071F" w:rsidRDefault="0093071F" w:rsidP="00940A7D">
      <w:pPr>
        <w:pStyle w:val="NormalWeb"/>
        <w:numPr>
          <w:ilvl w:val="0"/>
          <w:numId w:val="8"/>
        </w:numPr>
        <w:tabs>
          <w:tab w:val="clear" w:pos="1260"/>
          <w:tab w:val="left" w:pos="540"/>
          <w:tab w:val="num" w:pos="900"/>
        </w:tabs>
        <w:spacing w:before="0" w:beforeAutospacing="0"/>
        <w:ind w:left="1440" w:hanging="720"/>
        <w:pPrChange w:id="81" w:author="staples customer" w:date="2019-09-25T13:13:00Z">
          <w:pPr>
            <w:pStyle w:val="NormalWeb"/>
            <w:numPr>
              <w:numId w:val="8"/>
            </w:numPr>
            <w:tabs>
              <w:tab w:val="left" w:pos="540"/>
              <w:tab w:val="num" w:pos="900"/>
            </w:tabs>
            <w:spacing w:before="0" w:beforeAutospacing="0"/>
            <w:ind w:left="1440" w:hanging="720"/>
          </w:pPr>
        </w:pPrChange>
      </w:pPr>
      <w:r>
        <w:t>encourage collaborative efforts</w:t>
      </w:r>
    </w:p>
    <w:p w14:paraId="290E62A7" w14:textId="77777777" w:rsidR="0093071F" w:rsidRDefault="0093071F" w:rsidP="00940A7D">
      <w:pPr>
        <w:pStyle w:val="NormalWeb"/>
        <w:tabs>
          <w:tab w:val="left" w:pos="540"/>
        </w:tabs>
        <w:spacing w:before="0" w:beforeAutospacing="0"/>
        <w:ind w:left="720"/>
        <w:pPrChange w:id="82" w:author="staples customer" w:date="2019-09-25T13:13:00Z">
          <w:pPr>
            <w:pStyle w:val="NormalWeb"/>
            <w:tabs>
              <w:tab w:val="left" w:pos="540"/>
            </w:tabs>
            <w:spacing w:before="0" w:beforeAutospacing="0"/>
            <w:ind w:left="720"/>
          </w:pPr>
        </w:pPrChange>
      </w:pPr>
    </w:p>
    <w:p w14:paraId="27EB6E98" w14:textId="2084F136" w:rsidR="0093071F" w:rsidDel="00CB4084" w:rsidRDefault="0093071F" w:rsidP="00940A7D">
      <w:pPr>
        <w:pStyle w:val="NormalWeb"/>
        <w:tabs>
          <w:tab w:val="left" w:pos="540"/>
        </w:tabs>
        <w:spacing w:before="0" w:beforeAutospacing="0"/>
        <w:ind w:left="720"/>
        <w:rPr>
          <w:del w:id="83" w:author="NR" w:date="2019-07-01T21:48:00Z"/>
        </w:rPr>
        <w:pPrChange w:id="84" w:author="staples customer" w:date="2019-09-25T13:13:00Z">
          <w:pPr>
            <w:pStyle w:val="NormalWeb"/>
            <w:tabs>
              <w:tab w:val="left" w:pos="540"/>
            </w:tabs>
            <w:spacing w:before="0" w:beforeAutospacing="0"/>
            <w:ind w:left="720"/>
          </w:pPr>
        </w:pPrChange>
      </w:pPr>
      <w:del w:id="85" w:author="NR" w:date="2019-07-01T21:48:00Z">
        <w:r w:rsidDel="00CB4084">
          <w:delText xml:space="preserve">Partnership shall be open to all individuals desiring to promote the mission and goals of CSN. Partners are requested and encouraged to participate in and support CSN-sponsored events. Partnership is established by attending monthly Partner meetings. </w:delText>
        </w:r>
      </w:del>
    </w:p>
    <w:p w14:paraId="0DFE9377" w14:textId="2726637C" w:rsidR="0093071F" w:rsidDel="00CB4084" w:rsidRDefault="0093071F" w:rsidP="00940A7D">
      <w:pPr>
        <w:pStyle w:val="NormalWeb"/>
        <w:tabs>
          <w:tab w:val="left" w:pos="540"/>
        </w:tabs>
        <w:spacing w:before="0" w:beforeAutospacing="0"/>
        <w:ind w:left="720"/>
        <w:rPr>
          <w:del w:id="86" w:author="NR" w:date="2019-07-01T21:48:00Z"/>
        </w:rPr>
        <w:pPrChange w:id="87" w:author="staples customer" w:date="2019-09-25T13:13:00Z">
          <w:pPr>
            <w:pStyle w:val="NormalWeb"/>
            <w:tabs>
              <w:tab w:val="left" w:pos="540"/>
            </w:tabs>
            <w:spacing w:before="0" w:beforeAutospacing="0"/>
            <w:ind w:left="720"/>
          </w:pPr>
        </w:pPrChange>
      </w:pPr>
    </w:p>
    <w:p w14:paraId="7A6BF253" w14:textId="77777777" w:rsidR="0093071F" w:rsidRDefault="0093071F" w:rsidP="00940A7D">
      <w:pPr>
        <w:pStyle w:val="NormalWeb"/>
        <w:tabs>
          <w:tab w:val="left" w:pos="540"/>
        </w:tabs>
        <w:spacing w:before="0" w:beforeAutospacing="0"/>
        <w:ind w:left="720"/>
        <w:pPrChange w:id="88" w:author="staples customer" w:date="2019-09-25T13:13:00Z">
          <w:pPr>
            <w:pStyle w:val="NormalWeb"/>
            <w:tabs>
              <w:tab w:val="left" w:pos="540"/>
            </w:tabs>
            <w:spacing w:before="0" w:beforeAutospacing="0"/>
            <w:ind w:left="720"/>
          </w:pPr>
        </w:pPrChange>
      </w:pPr>
      <w:r>
        <w:t>CSN staff will continuously update the partnership list after each Partner meeting for email purposes. In the event that a Partner has not actively participated or made a contribution to the Network for a period of one year, that individual may be considered inactive.</w:t>
      </w:r>
    </w:p>
    <w:p w14:paraId="1A3C5FE7" w14:textId="77777777" w:rsidR="0093071F" w:rsidRDefault="0093071F" w:rsidP="00940A7D">
      <w:pPr>
        <w:pStyle w:val="NormalWeb"/>
        <w:tabs>
          <w:tab w:val="left" w:pos="540"/>
        </w:tabs>
        <w:spacing w:before="0" w:beforeAutospacing="0"/>
        <w:pPrChange w:id="89" w:author="staples customer" w:date="2019-09-25T13:13:00Z">
          <w:pPr>
            <w:pStyle w:val="NormalWeb"/>
            <w:tabs>
              <w:tab w:val="left" w:pos="540"/>
            </w:tabs>
            <w:spacing w:before="0" w:beforeAutospacing="0"/>
          </w:pPr>
        </w:pPrChange>
      </w:pPr>
    </w:p>
    <w:p w14:paraId="1937DD3D" w14:textId="0DB04F1A" w:rsidR="0093071F" w:rsidDel="00CB4084" w:rsidRDefault="0093071F" w:rsidP="00940A7D">
      <w:pPr>
        <w:ind w:left="720"/>
        <w:rPr>
          <w:del w:id="90" w:author="NR" w:date="2019-07-01T21:48:00Z"/>
        </w:rPr>
        <w:pPrChange w:id="91" w:author="staples customer" w:date="2019-09-25T13:13:00Z">
          <w:pPr>
            <w:ind w:left="720"/>
          </w:pPr>
        </w:pPrChange>
      </w:pPr>
      <w:del w:id="92" w:author="NR" w:date="2019-07-01T21:48:00Z">
        <w:r w:rsidDel="00CB4084">
          <w:delText>The Network welcomes the interest and support of others who may be on a mailing list without being Partners.</w:delText>
        </w:r>
      </w:del>
    </w:p>
    <w:p w14:paraId="0F2F291B" w14:textId="3FD752E4" w:rsidR="0093071F" w:rsidDel="00CB4084" w:rsidRDefault="0093071F" w:rsidP="00940A7D">
      <w:pPr>
        <w:ind w:left="720"/>
        <w:rPr>
          <w:del w:id="93" w:author="NR" w:date="2019-07-01T21:48:00Z"/>
        </w:rPr>
        <w:pPrChange w:id="94" w:author="staples customer" w:date="2019-09-25T13:13:00Z">
          <w:pPr>
            <w:ind w:left="720"/>
          </w:pPr>
        </w:pPrChange>
      </w:pPr>
    </w:p>
    <w:p w14:paraId="764FCF1F" w14:textId="2D3667D5" w:rsidR="00CB4084" w:rsidRDefault="00CB4084" w:rsidP="00940A7D">
      <w:pPr>
        <w:ind w:left="720"/>
        <w:rPr>
          <w:ins w:id="95" w:author="NR" w:date="2019-07-01T21:53:00Z"/>
        </w:rPr>
        <w:pPrChange w:id="96" w:author="staples customer" w:date="2019-09-25T13:13:00Z">
          <w:pPr>
            <w:ind w:left="720"/>
          </w:pPr>
        </w:pPrChange>
      </w:pPr>
      <w:ins w:id="97" w:author="NR" w:date="2019-07-01T21:50:00Z">
        <w:r w:rsidRPr="00CB4084">
          <w:t>An organization or individual wishing to become a CSN Partner may submit a request</w:t>
        </w:r>
      </w:ins>
      <w:ins w:id="98" w:author="NR" w:date="2019-07-01T21:51:00Z">
        <w:r>
          <w:t xml:space="preserve"> to the CSN-</w:t>
        </w:r>
      </w:ins>
      <w:ins w:id="99" w:author="NR" w:date="2019-07-01T22:07:00Z">
        <w:r w:rsidR="00A97550">
          <w:t xml:space="preserve">CAPC </w:t>
        </w:r>
      </w:ins>
      <w:ins w:id="100" w:author="NR" w:date="2019-07-01T21:51:00Z">
        <w:r>
          <w:t xml:space="preserve">Board </w:t>
        </w:r>
      </w:ins>
      <w:ins w:id="101" w:author="NR" w:date="2019-07-01T21:53:00Z">
        <w:r w:rsidR="00F9669F">
          <w:t xml:space="preserve">for consideration </w:t>
        </w:r>
      </w:ins>
      <w:ins w:id="102" w:author="NR" w:date="2019-07-01T21:51:00Z">
        <w:r>
          <w:t xml:space="preserve">via </w:t>
        </w:r>
      </w:ins>
      <w:ins w:id="103" w:author="NR" w:date="2019-07-01T21:52:00Z">
        <w:r w:rsidR="00F9669F">
          <w:t>web form on the csnnc.org Partner page,</w:t>
        </w:r>
      </w:ins>
      <w:ins w:id="104" w:author="NR" w:date="2019-07-01T21:50:00Z">
        <w:r w:rsidRPr="00CB4084">
          <w:t xml:space="preserve"> indicating desire to support and promote CSN’s Vision, Mission, and Goals</w:t>
        </w:r>
      </w:ins>
      <w:ins w:id="105" w:author="NR" w:date="2019-07-01T21:53:00Z">
        <w:r w:rsidR="00F9669F">
          <w:t>.</w:t>
        </w:r>
      </w:ins>
      <w:ins w:id="106" w:author="NR" w:date="2019-07-01T21:50:00Z">
        <w:r w:rsidRPr="00CB4084">
          <w:t xml:space="preserve"> For an organization, the request must be made by a person authorized to do so.</w:t>
        </w:r>
      </w:ins>
    </w:p>
    <w:p w14:paraId="1F48B046" w14:textId="0F4C1F0C" w:rsidR="0093071F" w:rsidDel="00CB4084" w:rsidRDefault="0093071F" w:rsidP="00940A7D">
      <w:pPr>
        <w:ind w:left="720"/>
        <w:rPr>
          <w:del w:id="107" w:author="NR" w:date="2019-07-01T21:50:00Z"/>
        </w:rPr>
        <w:pPrChange w:id="108" w:author="staples customer" w:date="2019-09-25T13:13:00Z">
          <w:pPr>
            <w:ind w:left="720"/>
          </w:pPr>
        </w:pPrChange>
      </w:pPr>
      <w:del w:id="109" w:author="NR" w:date="2019-07-01T21:50:00Z">
        <w:r w:rsidDel="00CB4084">
          <w:delText xml:space="preserve">Organizations wishing to become CSN Partners may submit a letter of request to the </w:delText>
        </w:r>
        <w:r w:rsidR="003B221E" w:rsidDel="00CB4084">
          <w:delText>CSN-CAPC Board</w:delText>
        </w:r>
        <w:r w:rsidDel="00CB4084">
          <w:delText xml:space="preserve"> for consideration.</w:delText>
        </w:r>
      </w:del>
    </w:p>
    <w:p w14:paraId="429F4180" w14:textId="77777777" w:rsidR="0093071F" w:rsidRDefault="0093071F" w:rsidP="00940A7D">
      <w:pPr>
        <w:ind w:left="720"/>
        <w:pPrChange w:id="110" w:author="staples customer" w:date="2019-09-25T13:13:00Z">
          <w:pPr>
            <w:ind w:left="720"/>
          </w:pPr>
        </w:pPrChange>
      </w:pPr>
    </w:p>
    <w:p w14:paraId="72A09DB2" w14:textId="77777777" w:rsidR="0093071F" w:rsidRDefault="009360F4" w:rsidP="00940A7D">
      <w:pPr>
        <w:ind w:left="720"/>
        <w:rPr>
          <w:b/>
        </w:rPr>
        <w:pPrChange w:id="111" w:author="staples customer" w:date="2019-09-25T13:13:00Z">
          <w:pPr>
            <w:ind w:left="720"/>
          </w:pPr>
        </w:pPrChange>
      </w:pPr>
      <w:r>
        <w:rPr>
          <w:b/>
        </w:rPr>
        <w:t>CSN-CAPC Board</w:t>
      </w:r>
    </w:p>
    <w:p w14:paraId="16CE9979" w14:textId="77777777" w:rsidR="0093071F" w:rsidRDefault="0093071F" w:rsidP="00940A7D">
      <w:pPr>
        <w:ind w:left="720"/>
        <w:pPrChange w:id="112" w:author="staples customer" w:date="2019-09-25T13:13:00Z">
          <w:pPr>
            <w:ind w:left="720"/>
          </w:pPr>
        </w:pPrChange>
      </w:pPr>
      <w:r>
        <w:t xml:space="preserve">The </w:t>
      </w:r>
      <w:r w:rsidR="009360F4">
        <w:t>CSN-CAPC Board</w:t>
      </w:r>
      <w:r>
        <w:t xml:space="preserve"> </w:t>
      </w:r>
      <w:r w:rsidR="009360F4">
        <w:t xml:space="preserve">(Community Support Network-Child Abuse Prevention Council Board) </w:t>
      </w:r>
      <w:r>
        <w:t xml:space="preserve">shall consist of representatives of CSN Partner organizations who meet to support CSN staff and to set the agenda for the Partner meetings, based on input from Partners.  </w:t>
      </w:r>
    </w:p>
    <w:p w14:paraId="0EE26857" w14:textId="77777777" w:rsidR="0093071F" w:rsidRDefault="0093071F" w:rsidP="00940A7D">
      <w:pPr>
        <w:ind w:left="720"/>
        <w:pPrChange w:id="113" w:author="staples customer" w:date="2019-09-25T13:13:00Z">
          <w:pPr>
            <w:ind w:left="720"/>
          </w:pPr>
        </w:pPrChange>
      </w:pPr>
    </w:p>
    <w:p w14:paraId="1EC9799F" w14:textId="77777777" w:rsidR="0093071F" w:rsidRDefault="0093071F" w:rsidP="00940A7D">
      <w:pPr>
        <w:ind w:left="720"/>
        <w:pPrChange w:id="114" w:author="staples customer" w:date="2019-09-25T13:13:00Z">
          <w:pPr>
            <w:ind w:left="720"/>
          </w:pPr>
        </w:pPrChange>
      </w:pPr>
      <w:r>
        <w:t xml:space="preserve">The </w:t>
      </w:r>
      <w:r w:rsidR="00923974">
        <w:t xml:space="preserve">CSN-CAPC Board </w:t>
      </w:r>
      <w:r>
        <w:t>shall meet monthly. The purposes of these meetings shall be:</w:t>
      </w:r>
    </w:p>
    <w:p w14:paraId="324B7C17" w14:textId="77777777" w:rsidR="0093071F" w:rsidRDefault="0093071F" w:rsidP="00940A7D">
      <w:pPr>
        <w:ind w:left="720"/>
        <w:pPrChange w:id="115" w:author="staples customer" w:date="2019-09-25T13:13:00Z">
          <w:pPr>
            <w:ind w:left="720"/>
          </w:pPr>
        </w:pPrChange>
      </w:pPr>
    </w:p>
    <w:p w14:paraId="14E44218" w14:textId="0F063B75" w:rsidR="003B221E" w:rsidRDefault="003B221E" w:rsidP="00940A7D">
      <w:pPr>
        <w:numPr>
          <w:ilvl w:val="0"/>
          <w:numId w:val="12"/>
        </w:numPr>
        <w:pPrChange w:id="116" w:author="staples customer" w:date="2019-09-25T13:13:00Z">
          <w:pPr>
            <w:numPr>
              <w:numId w:val="12"/>
            </w:numPr>
            <w:tabs>
              <w:tab w:val="num" w:pos="1080"/>
            </w:tabs>
            <w:ind w:left="1080" w:hanging="360"/>
          </w:pPr>
        </w:pPrChange>
      </w:pPr>
      <w:del w:id="117" w:author="SNCS Guest" w:date="2019-07-08T09:31:00Z">
        <w:r w:rsidDel="00C03484">
          <w:delText xml:space="preserve">To conduct </w:delText>
        </w:r>
      </w:del>
      <w:ins w:id="118" w:author="SNCS Guest" w:date="2019-07-08T09:31:00Z">
        <w:r w:rsidR="00C03484">
          <w:t xml:space="preserve">Conduct </w:t>
        </w:r>
      </w:ins>
      <w:r>
        <w:t>all business of the Child Abuse Prevention Council of Western Nevada County.</w:t>
      </w:r>
    </w:p>
    <w:p w14:paraId="13C84DFD" w14:textId="4C4C471D" w:rsidR="0093071F" w:rsidRDefault="0093071F" w:rsidP="00940A7D">
      <w:pPr>
        <w:numPr>
          <w:ilvl w:val="0"/>
          <w:numId w:val="12"/>
        </w:numPr>
        <w:pPrChange w:id="119" w:author="staples customer" w:date="2019-09-25T13:13:00Z">
          <w:pPr>
            <w:numPr>
              <w:numId w:val="12"/>
            </w:numPr>
            <w:tabs>
              <w:tab w:val="num" w:pos="1080"/>
            </w:tabs>
            <w:ind w:left="1080" w:hanging="360"/>
          </w:pPr>
        </w:pPrChange>
      </w:pPr>
      <w:del w:id="120" w:author="SNCS Guest" w:date="2019-07-08T09:31:00Z">
        <w:r w:rsidDel="00C03484">
          <w:delText>To s</w:delText>
        </w:r>
      </w:del>
      <w:ins w:id="121" w:author="SNCS Guest" w:date="2019-07-08T09:31:00Z">
        <w:r w:rsidR="00C03484">
          <w:t>S</w:t>
        </w:r>
      </w:ins>
      <w:r>
        <w:t>et the agenda for the next CSN Partner meeting, including selecting a facilitator.</w:t>
      </w:r>
    </w:p>
    <w:p w14:paraId="0664B064" w14:textId="2E15490F" w:rsidR="0093071F" w:rsidRDefault="0093071F" w:rsidP="00940A7D">
      <w:pPr>
        <w:numPr>
          <w:ilvl w:val="0"/>
          <w:numId w:val="12"/>
        </w:numPr>
        <w:pPrChange w:id="122" w:author="staples customer" w:date="2019-09-25T13:13:00Z">
          <w:pPr>
            <w:numPr>
              <w:numId w:val="12"/>
            </w:numPr>
            <w:tabs>
              <w:tab w:val="num" w:pos="1080"/>
            </w:tabs>
            <w:ind w:left="1080" w:hanging="360"/>
          </w:pPr>
        </w:pPrChange>
      </w:pPr>
      <w:del w:id="123" w:author="SNCS Guest" w:date="2019-07-08T09:31:00Z">
        <w:r w:rsidDel="00C03484">
          <w:delText>To p</w:delText>
        </w:r>
      </w:del>
      <w:ins w:id="124" w:author="SNCS Guest" w:date="2019-07-08T09:31:00Z">
        <w:r w:rsidR="00C03484">
          <w:t>P</w:t>
        </w:r>
      </w:ins>
      <w:r>
        <w:t>lan for upcoming CSN Partner meetings.</w:t>
      </w:r>
    </w:p>
    <w:p w14:paraId="5FCF98C2" w14:textId="074D4C6F" w:rsidR="0093071F" w:rsidRDefault="0093071F" w:rsidP="00940A7D">
      <w:pPr>
        <w:numPr>
          <w:ilvl w:val="0"/>
          <w:numId w:val="12"/>
        </w:numPr>
        <w:pPrChange w:id="125" w:author="staples customer" w:date="2019-09-25T13:13:00Z">
          <w:pPr>
            <w:numPr>
              <w:numId w:val="12"/>
            </w:numPr>
            <w:tabs>
              <w:tab w:val="num" w:pos="1080"/>
            </w:tabs>
            <w:ind w:left="1080" w:hanging="360"/>
          </w:pPr>
        </w:pPrChange>
      </w:pPr>
      <w:del w:id="126" w:author="SNCS Guest" w:date="2019-07-08T09:31:00Z">
        <w:r w:rsidDel="00C03484">
          <w:delText>To d</w:delText>
        </w:r>
      </w:del>
      <w:ins w:id="127" w:author="SNCS Guest" w:date="2019-07-08T09:31:00Z">
        <w:r w:rsidR="00C03484">
          <w:t>D</w:t>
        </w:r>
      </w:ins>
      <w:r>
        <w:t>iscuss and address issues arising from the CSN Partner meetings and/or the community.</w:t>
      </w:r>
    </w:p>
    <w:p w14:paraId="3A243FAA" w14:textId="4F1BCFB5" w:rsidR="0093071F" w:rsidRDefault="0093071F" w:rsidP="00940A7D">
      <w:pPr>
        <w:numPr>
          <w:ilvl w:val="0"/>
          <w:numId w:val="12"/>
        </w:numPr>
        <w:pPrChange w:id="128" w:author="staples customer" w:date="2019-09-25T13:13:00Z">
          <w:pPr>
            <w:numPr>
              <w:numId w:val="12"/>
            </w:numPr>
            <w:tabs>
              <w:tab w:val="num" w:pos="1080"/>
            </w:tabs>
            <w:ind w:left="1080" w:hanging="360"/>
          </w:pPr>
        </w:pPrChange>
      </w:pPr>
      <w:del w:id="129" w:author="SNCS Guest" w:date="2019-07-08T09:31:00Z">
        <w:r w:rsidDel="00C03484">
          <w:delText>To i</w:delText>
        </w:r>
      </w:del>
      <w:ins w:id="130" w:author="SNCS Guest" w:date="2019-07-08T09:31:00Z">
        <w:r w:rsidR="00C03484">
          <w:t>I</w:t>
        </w:r>
      </w:ins>
      <w:r>
        <w:t>dentify ways to strengthen capacity of CSN Partners and the community.</w:t>
      </w:r>
    </w:p>
    <w:p w14:paraId="1BAB39E5" w14:textId="77777777" w:rsidR="0093071F" w:rsidRDefault="0093071F" w:rsidP="00940A7D">
      <w:pPr>
        <w:numPr>
          <w:ilvl w:val="0"/>
          <w:numId w:val="12"/>
        </w:numPr>
        <w:pPrChange w:id="131" w:author="staples customer" w:date="2019-09-25T13:13:00Z">
          <w:pPr>
            <w:numPr>
              <w:numId w:val="12"/>
            </w:numPr>
            <w:tabs>
              <w:tab w:val="num" w:pos="1080"/>
            </w:tabs>
            <w:ind w:left="1080" w:hanging="360"/>
          </w:pPr>
        </w:pPrChange>
      </w:pPr>
      <w:r>
        <w:t>Review previous CSN Partner meeting to keep meetings relevant.</w:t>
      </w:r>
    </w:p>
    <w:p w14:paraId="12D8D791" w14:textId="77777777" w:rsidR="0093071F" w:rsidRDefault="0093071F" w:rsidP="00940A7D">
      <w:pPr>
        <w:pPrChange w:id="132" w:author="staples customer" w:date="2019-09-25T13:13:00Z">
          <w:pPr/>
        </w:pPrChange>
      </w:pPr>
    </w:p>
    <w:p w14:paraId="23D29332" w14:textId="77777777" w:rsidR="0093071F" w:rsidRDefault="00923974" w:rsidP="00940A7D">
      <w:pPr>
        <w:ind w:left="720"/>
        <w:pPrChange w:id="133" w:author="staples customer" w:date="2019-09-25T13:13:00Z">
          <w:pPr>
            <w:ind w:left="720"/>
          </w:pPr>
        </w:pPrChange>
      </w:pPr>
      <w:r>
        <w:t xml:space="preserve">CSN-CAPC Board </w:t>
      </w:r>
      <w:r w:rsidR="0093071F">
        <w:t>member responsibilities/expectations include:</w:t>
      </w:r>
    </w:p>
    <w:p w14:paraId="60659D82" w14:textId="77777777" w:rsidR="0093071F" w:rsidRDefault="0093071F" w:rsidP="00940A7D">
      <w:pPr>
        <w:ind w:left="720"/>
        <w:pPrChange w:id="134" w:author="staples customer" w:date="2019-09-25T13:13:00Z">
          <w:pPr>
            <w:ind w:left="720"/>
          </w:pPr>
        </w:pPrChange>
      </w:pPr>
    </w:p>
    <w:p w14:paraId="355874D8" w14:textId="77777777" w:rsidR="0093071F" w:rsidRDefault="0093071F" w:rsidP="00940A7D">
      <w:pPr>
        <w:numPr>
          <w:ilvl w:val="0"/>
          <w:numId w:val="16"/>
        </w:numPr>
        <w:pPrChange w:id="135" w:author="staples customer" w:date="2019-09-25T13:13:00Z">
          <w:pPr>
            <w:numPr>
              <w:numId w:val="16"/>
            </w:numPr>
            <w:tabs>
              <w:tab w:val="num" w:pos="1080"/>
            </w:tabs>
            <w:ind w:left="1080" w:hanging="360"/>
          </w:pPr>
        </w:pPrChange>
      </w:pPr>
      <w:r>
        <w:t>Time commitment of approximately eight (8) hours per month.</w:t>
      </w:r>
    </w:p>
    <w:p w14:paraId="1D875C89" w14:textId="77777777" w:rsidR="0093071F" w:rsidRDefault="0093071F" w:rsidP="00940A7D">
      <w:pPr>
        <w:numPr>
          <w:ilvl w:val="0"/>
          <w:numId w:val="16"/>
        </w:numPr>
        <w:pPrChange w:id="136" w:author="staples customer" w:date="2019-09-25T13:13:00Z">
          <w:pPr>
            <w:numPr>
              <w:numId w:val="16"/>
            </w:numPr>
            <w:tabs>
              <w:tab w:val="num" w:pos="1080"/>
            </w:tabs>
            <w:ind w:left="1080" w:hanging="360"/>
          </w:pPr>
        </w:pPrChange>
      </w:pPr>
      <w:r>
        <w:t>Attendance at monthly CSN Partner meetings.</w:t>
      </w:r>
    </w:p>
    <w:p w14:paraId="6CF5B3FB" w14:textId="77777777" w:rsidR="0093071F" w:rsidRDefault="0093071F" w:rsidP="00940A7D">
      <w:pPr>
        <w:numPr>
          <w:ilvl w:val="0"/>
          <w:numId w:val="16"/>
        </w:numPr>
        <w:pPrChange w:id="137" w:author="staples customer" w:date="2019-09-25T13:13:00Z">
          <w:pPr>
            <w:numPr>
              <w:numId w:val="16"/>
            </w:numPr>
            <w:tabs>
              <w:tab w:val="num" w:pos="1080"/>
            </w:tabs>
            <w:ind w:left="1080" w:hanging="360"/>
          </w:pPr>
        </w:pPrChange>
      </w:pPr>
      <w:r>
        <w:t xml:space="preserve">Attendance at monthly </w:t>
      </w:r>
      <w:r w:rsidR="00923974">
        <w:t xml:space="preserve">CSN-CAPC Board </w:t>
      </w:r>
      <w:r>
        <w:t>meetings.</w:t>
      </w:r>
    </w:p>
    <w:p w14:paraId="29069793" w14:textId="77777777" w:rsidR="0093071F" w:rsidRDefault="0093071F" w:rsidP="00940A7D">
      <w:pPr>
        <w:numPr>
          <w:ilvl w:val="0"/>
          <w:numId w:val="16"/>
        </w:numPr>
        <w:pPrChange w:id="138" w:author="staples customer" w:date="2019-09-25T13:13:00Z">
          <w:pPr>
            <w:numPr>
              <w:numId w:val="16"/>
            </w:numPr>
            <w:tabs>
              <w:tab w:val="num" w:pos="1080"/>
            </w:tabs>
            <w:ind w:left="1080" w:hanging="360"/>
          </w:pPr>
        </w:pPrChange>
      </w:pPr>
      <w:r>
        <w:t>Being a liaison for an ad hoc/action committee.</w:t>
      </w:r>
    </w:p>
    <w:p w14:paraId="7CF1B1BF" w14:textId="77777777" w:rsidR="0093071F" w:rsidRPr="00262D3F" w:rsidRDefault="0093071F" w:rsidP="00940A7D">
      <w:pPr>
        <w:numPr>
          <w:ilvl w:val="0"/>
          <w:numId w:val="16"/>
        </w:numPr>
        <w:pPrChange w:id="139" w:author="staples customer" w:date="2019-09-25T13:13:00Z">
          <w:pPr>
            <w:numPr>
              <w:numId w:val="16"/>
            </w:numPr>
            <w:tabs>
              <w:tab w:val="num" w:pos="1080"/>
            </w:tabs>
            <w:ind w:left="1080" w:hanging="360"/>
          </w:pPr>
        </w:pPrChange>
      </w:pPr>
      <w:r>
        <w:t xml:space="preserve">Accepting responsibility for leadership and facilitation of periodic </w:t>
      </w:r>
      <w:r w:rsidR="00923974">
        <w:t xml:space="preserve">CSN-CAPC Board </w:t>
      </w:r>
      <w:r w:rsidRPr="00FA29DB">
        <w:t>&amp;</w:t>
      </w:r>
      <w:r w:rsidRPr="00FA29DB">
        <w:rPr>
          <w:color w:val="008000"/>
        </w:rPr>
        <w:t xml:space="preserve"> </w:t>
      </w:r>
      <w:r w:rsidR="00923974">
        <w:t>CSN Partner</w:t>
      </w:r>
      <w:r w:rsidR="00923974" w:rsidRPr="00FA29DB">
        <w:t xml:space="preserve"> </w:t>
      </w:r>
      <w:r w:rsidRPr="00FA29DB">
        <w:t>meetings</w:t>
      </w:r>
    </w:p>
    <w:p w14:paraId="5F3CFA4D" w14:textId="77777777" w:rsidR="0093071F" w:rsidRDefault="0093071F" w:rsidP="00940A7D">
      <w:pPr>
        <w:ind w:left="720"/>
        <w:pPrChange w:id="140" w:author="staples customer" w:date="2019-09-25T13:13:00Z">
          <w:pPr>
            <w:ind w:left="720"/>
          </w:pPr>
        </w:pPrChange>
      </w:pPr>
    </w:p>
    <w:p w14:paraId="415B3703" w14:textId="77777777" w:rsidR="0093071F" w:rsidRDefault="0093071F" w:rsidP="00940A7D">
      <w:pPr>
        <w:pStyle w:val="Heading1"/>
        <w:tabs>
          <w:tab w:val="clear" w:pos="360"/>
          <w:tab w:val="num" w:pos="720"/>
        </w:tabs>
        <w:pPrChange w:id="141" w:author="staples customer" w:date="2019-09-25T13:13:00Z">
          <w:pPr>
            <w:pStyle w:val="Heading1"/>
            <w:tabs>
              <w:tab w:val="clear" w:pos="360"/>
              <w:tab w:val="num" w:pos="720"/>
            </w:tabs>
          </w:pPr>
        </w:pPrChange>
      </w:pPr>
      <w:r>
        <w:lastRenderedPageBreak/>
        <w:t>DECISION MAKING</w:t>
      </w:r>
    </w:p>
    <w:p w14:paraId="635A3C2A" w14:textId="77777777" w:rsidR="0093071F" w:rsidRDefault="0093071F" w:rsidP="00940A7D">
      <w:pPr>
        <w:ind w:left="720"/>
        <w:rPr>
          <w:rFonts w:eastAsia="SimSun"/>
          <w:lang w:eastAsia="zh-CN"/>
        </w:rPr>
        <w:pPrChange w:id="142" w:author="staples customer" w:date="2019-09-25T13:13:00Z">
          <w:pPr>
            <w:ind w:left="720"/>
          </w:pPr>
        </w:pPrChange>
      </w:pPr>
    </w:p>
    <w:p w14:paraId="17C2FB71" w14:textId="7E8C6646" w:rsidR="0093071F" w:rsidRPr="00FD29F0" w:rsidRDefault="00C03484" w:rsidP="00940A7D">
      <w:pPr>
        <w:ind w:left="720"/>
        <w:rPr>
          <w:rFonts w:eastAsia="SimSun"/>
          <w:lang w:eastAsia="zh-CN"/>
        </w:rPr>
        <w:pPrChange w:id="143" w:author="staples customer" w:date="2019-09-25T13:13:00Z">
          <w:pPr>
            <w:ind w:left="720"/>
          </w:pPr>
        </w:pPrChange>
      </w:pPr>
      <w:ins w:id="144" w:author="SNCS Guest" w:date="2019-07-08T09:32:00Z">
        <w:r>
          <w:rPr>
            <w:rFonts w:eastAsia="SimSun"/>
            <w:lang w:eastAsia="zh-CN"/>
          </w:rPr>
          <w:t xml:space="preserve">During Partner meetings, </w:t>
        </w:r>
      </w:ins>
      <w:r w:rsidR="0093071F" w:rsidRPr="00FD29F0">
        <w:rPr>
          <w:rFonts w:eastAsia="SimSun"/>
          <w:lang w:eastAsia="zh-CN"/>
        </w:rPr>
        <w:t>CSN use</w:t>
      </w:r>
      <w:r w:rsidR="0093071F">
        <w:rPr>
          <w:rFonts w:eastAsia="SimSun"/>
          <w:lang w:eastAsia="zh-CN"/>
        </w:rPr>
        <w:t>s</w:t>
      </w:r>
      <w:r w:rsidR="0093071F" w:rsidRPr="00FD29F0">
        <w:rPr>
          <w:rFonts w:eastAsia="SimSun"/>
          <w:lang w:eastAsia="zh-CN"/>
        </w:rPr>
        <w:t xml:space="preserve"> consensus as its decision-making protocol</w:t>
      </w:r>
      <w:ins w:id="145" w:author="SNCS Guest" w:date="2019-07-08T09:32:00Z">
        <w:r>
          <w:rPr>
            <w:rFonts w:eastAsia="SimSun"/>
            <w:lang w:eastAsia="zh-CN"/>
          </w:rPr>
          <w:t xml:space="preserve"> for approving Partner meeting notes</w:t>
        </w:r>
      </w:ins>
      <w:r w:rsidR="0093071F" w:rsidRPr="00CA5EA8">
        <w:rPr>
          <w:rFonts w:eastAsia="SimSun"/>
          <w:lang w:eastAsia="zh-CN"/>
        </w:rPr>
        <w:t>. In other words, action is taken only when everyone present comes to agreement.</w:t>
      </w:r>
    </w:p>
    <w:p w14:paraId="2E34CBE9" w14:textId="3127F01C" w:rsidR="0093071F" w:rsidRPr="00FD29F0" w:rsidDel="009B7AA8" w:rsidRDefault="0093071F" w:rsidP="00940A7D">
      <w:pPr>
        <w:ind w:left="720"/>
        <w:rPr>
          <w:del w:id="146" w:author="staples customer" w:date="2019-07-15T14:09:00Z"/>
          <w:rFonts w:eastAsia="SimSun"/>
          <w:lang w:eastAsia="zh-CN"/>
        </w:rPr>
        <w:pPrChange w:id="147" w:author="staples customer" w:date="2019-09-25T13:13:00Z">
          <w:pPr>
            <w:ind w:left="720"/>
          </w:pPr>
        </w:pPrChange>
      </w:pPr>
    </w:p>
    <w:p w14:paraId="3A7F636A" w14:textId="77777777" w:rsidR="0093071F" w:rsidRPr="00FD29F0" w:rsidRDefault="0093071F" w:rsidP="00940A7D">
      <w:pPr>
        <w:autoSpaceDE w:val="0"/>
        <w:autoSpaceDN w:val="0"/>
        <w:adjustRightInd w:val="0"/>
        <w:ind w:left="720"/>
        <w:rPr>
          <w:rFonts w:eastAsia="SimSun"/>
          <w:lang w:eastAsia="zh-CN"/>
        </w:rPr>
        <w:pPrChange w:id="148" w:author="staples customer" w:date="2019-09-25T13:13:00Z">
          <w:pPr>
            <w:autoSpaceDE w:val="0"/>
            <w:autoSpaceDN w:val="0"/>
            <w:adjustRightInd w:val="0"/>
            <w:ind w:left="720"/>
          </w:pPr>
        </w:pPrChange>
      </w:pPr>
    </w:p>
    <w:p w14:paraId="4415B512" w14:textId="77777777" w:rsidR="0093071F" w:rsidRPr="00FD29F0" w:rsidRDefault="0093071F" w:rsidP="00940A7D">
      <w:pPr>
        <w:autoSpaceDE w:val="0"/>
        <w:autoSpaceDN w:val="0"/>
        <w:adjustRightInd w:val="0"/>
        <w:ind w:left="720"/>
        <w:rPr>
          <w:rFonts w:eastAsia="SimSun"/>
          <w:lang w:eastAsia="zh-CN"/>
        </w:rPr>
        <w:pPrChange w:id="149" w:author="staples customer" w:date="2019-09-25T13:13:00Z">
          <w:pPr>
            <w:autoSpaceDE w:val="0"/>
            <w:autoSpaceDN w:val="0"/>
            <w:adjustRightInd w:val="0"/>
            <w:ind w:left="720"/>
          </w:pPr>
        </w:pPrChange>
      </w:pPr>
      <w:r>
        <w:rPr>
          <w:rFonts w:eastAsia="SimSun"/>
          <w:lang w:eastAsia="zh-CN"/>
        </w:rPr>
        <w:t xml:space="preserve">This is generally accomplished with </w:t>
      </w:r>
      <w:r w:rsidRPr="00FD29F0">
        <w:rPr>
          <w:rFonts w:eastAsia="SimSun"/>
          <w:lang w:eastAsia="zh-CN"/>
        </w:rPr>
        <w:t xml:space="preserve">thumb signals for </w:t>
      </w:r>
      <w:r w:rsidRPr="00FD29F0">
        <w:rPr>
          <w:rFonts w:eastAsia="SimSun"/>
          <w:b/>
          <w:bCs/>
          <w:lang w:eastAsia="zh-CN"/>
        </w:rPr>
        <w:t>decision-making</w:t>
      </w:r>
      <w:r w:rsidRPr="00FD29F0">
        <w:rPr>
          <w:rFonts w:eastAsia="SimSun"/>
          <w:lang w:eastAsia="zh-CN"/>
        </w:rPr>
        <w:t>.</w:t>
      </w:r>
    </w:p>
    <w:p w14:paraId="0FD04C08" w14:textId="77777777" w:rsidR="0093071F" w:rsidRPr="00FD29F0" w:rsidRDefault="0093071F" w:rsidP="00940A7D">
      <w:pPr>
        <w:autoSpaceDE w:val="0"/>
        <w:autoSpaceDN w:val="0"/>
        <w:adjustRightInd w:val="0"/>
        <w:ind w:left="720"/>
        <w:rPr>
          <w:rFonts w:eastAsia="SimSun"/>
          <w:lang w:eastAsia="zh-CN"/>
        </w:rPr>
        <w:pPrChange w:id="150" w:author="staples customer" w:date="2019-09-25T13:13:00Z">
          <w:pPr>
            <w:autoSpaceDE w:val="0"/>
            <w:autoSpaceDN w:val="0"/>
            <w:adjustRightInd w:val="0"/>
            <w:ind w:left="720"/>
          </w:pPr>
        </w:pPrChange>
      </w:pPr>
      <w:r w:rsidRPr="00FD29F0">
        <w:rPr>
          <w:rFonts w:eastAsia="SimSun"/>
          <w:lang w:eastAsia="zh-CN"/>
        </w:rPr>
        <w:t>Up = Agree, Sideways = Neutral or Okay, Down = Block</w:t>
      </w:r>
    </w:p>
    <w:p w14:paraId="4501963D" w14:textId="6C9581DA" w:rsidR="0093071F" w:rsidRPr="00FD29F0" w:rsidRDefault="0093071F" w:rsidP="00940A7D">
      <w:pPr>
        <w:autoSpaceDE w:val="0"/>
        <w:autoSpaceDN w:val="0"/>
        <w:adjustRightInd w:val="0"/>
        <w:ind w:left="720"/>
        <w:rPr>
          <w:rFonts w:eastAsia="SimSun"/>
          <w:lang w:eastAsia="zh-CN"/>
        </w:rPr>
        <w:pPrChange w:id="151" w:author="staples customer" w:date="2019-09-25T13:13:00Z">
          <w:pPr>
            <w:autoSpaceDE w:val="0"/>
            <w:autoSpaceDN w:val="0"/>
            <w:adjustRightInd w:val="0"/>
            <w:ind w:left="720"/>
          </w:pPr>
        </w:pPrChange>
      </w:pPr>
      <w:r>
        <w:rPr>
          <w:rFonts w:eastAsia="SimSun"/>
          <w:lang w:eastAsia="zh-CN"/>
        </w:rPr>
        <w:t>T</w:t>
      </w:r>
      <w:r w:rsidRPr="00FD29F0">
        <w:rPr>
          <w:rFonts w:eastAsia="SimSun"/>
          <w:lang w:eastAsia="zh-CN"/>
        </w:rPr>
        <w:t xml:space="preserve">he facilitator of a </w:t>
      </w:r>
      <w:r w:rsidRPr="00FD29F0">
        <w:rPr>
          <w:rFonts w:eastAsia="SimSun"/>
          <w:b/>
          <w:bCs/>
          <w:lang w:eastAsia="zh-CN"/>
        </w:rPr>
        <w:t xml:space="preserve">discussion </w:t>
      </w:r>
      <w:r w:rsidRPr="00FD29F0">
        <w:rPr>
          <w:rFonts w:eastAsia="SimSun"/>
          <w:lang w:eastAsia="zh-CN"/>
        </w:rPr>
        <w:t xml:space="preserve">may choose which, if any, hand signals are used. The facilitator may consult with the </w:t>
      </w:r>
      <w:ins w:id="152" w:author="NR" w:date="2019-07-01T21:56:00Z">
        <w:r w:rsidR="00F9669F">
          <w:rPr>
            <w:rFonts w:eastAsia="SimSun"/>
            <w:lang w:eastAsia="zh-CN"/>
          </w:rPr>
          <w:t>CSN-</w:t>
        </w:r>
      </w:ins>
      <w:ins w:id="153" w:author="NR" w:date="2019-07-01T22:07:00Z">
        <w:r w:rsidR="00A97550">
          <w:rPr>
            <w:rFonts w:eastAsia="SimSun"/>
            <w:lang w:eastAsia="zh-CN"/>
          </w:rPr>
          <w:t xml:space="preserve">CAPC </w:t>
        </w:r>
      </w:ins>
      <w:ins w:id="154" w:author="NR" w:date="2019-07-01T21:56:00Z">
        <w:r w:rsidR="00F9669F">
          <w:rPr>
            <w:rFonts w:eastAsia="SimSun"/>
            <w:lang w:eastAsia="zh-CN"/>
          </w:rPr>
          <w:t xml:space="preserve">Board </w:t>
        </w:r>
      </w:ins>
      <w:del w:id="155" w:author="NR" w:date="2019-07-01T21:56:00Z">
        <w:r w:rsidRPr="00FD29F0" w:rsidDel="00F9669F">
          <w:rPr>
            <w:rFonts w:eastAsia="SimSun"/>
            <w:lang w:eastAsia="zh-CN"/>
          </w:rPr>
          <w:delText xml:space="preserve">steering committee </w:delText>
        </w:r>
      </w:del>
      <w:r w:rsidRPr="00FD29F0">
        <w:rPr>
          <w:rFonts w:eastAsia="SimSun"/>
          <w:lang w:eastAsia="zh-CN"/>
        </w:rPr>
        <w:t>and others before the discussion in order to make this decision.</w:t>
      </w:r>
    </w:p>
    <w:p w14:paraId="68ED7900" w14:textId="77777777" w:rsidR="0093071F" w:rsidRDefault="0093071F" w:rsidP="00940A7D">
      <w:pPr>
        <w:autoSpaceDE w:val="0"/>
        <w:autoSpaceDN w:val="0"/>
        <w:adjustRightInd w:val="0"/>
        <w:ind w:left="720"/>
        <w:rPr>
          <w:rFonts w:eastAsia="SimSun"/>
          <w:lang w:eastAsia="zh-CN"/>
        </w:rPr>
        <w:pPrChange w:id="156" w:author="staples customer" w:date="2019-09-25T13:13:00Z">
          <w:pPr>
            <w:autoSpaceDE w:val="0"/>
            <w:autoSpaceDN w:val="0"/>
            <w:adjustRightInd w:val="0"/>
            <w:ind w:left="720"/>
          </w:pPr>
        </w:pPrChange>
      </w:pPr>
    </w:p>
    <w:p w14:paraId="7947E2D7" w14:textId="77777777" w:rsidR="0093071F" w:rsidRPr="00FD29F0" w:rsidRDefault="0093071F" w:rsidP="00940A7D">
      <w:pPr>
        <w:autoSpaceDE w:val="0"/>
        <w:autoSpaceDN w:val="0"/>
        <w:adjustRightInd w:val="0"/>
        <w:ind w:left="720"/>
        <w:rPr>
          <w:rFonts w:eastAsia="SimSun"/>
          <w:lang w:eastAsia="zh-CN"/>
        </w:rPr>
        <w:pPrChange w:id="157" w:author="staples customer" w:date="2019-09-25T13:13:00Z">
          <w:pPr>
            <w:autoSpaceDE w:val="0"/>
            <w:autoSpaceDN w:val="0"/>
            <w:adjustRightInd w:val="0"/>
            <w:ind w:left="720"/>
          </w:pPr>
        </w:pPrChange>
      </w:pPr>
      <w:r>
        <w:rPr>
          <w:rFonts w:eastAsia="SimSun"/>
          <w:lang w:eastAsia="zh-CN"/>
        </w:rPr>
        <w:t xml:space="preserve">CSN </w:t>
      </w:r>
      <w:r>
        <w:t xml:space="preserve">Partners </w:t>
      </w:r>
      <w:r>
        <w:rPr>
          <w:rFonts w:eastAsia="SimSun"/>
          <w:lang w:eastAsia="zh-CN"/>
        </w:rPr>
        <w:t>agree that</w:t>
      </w:r>
      <w:r w:rsidRPr="00FD29F0">
        <w:rPr>
          <w:rFonts w:eastAsia="SimSun"/>
          <w:lang w:eastAsia="zh-CN"/>
        </w:rPr>
        <w:t xml:space="preserve"> when there is a call for consensus after ample oppo</w:t>
      </w:r>
      <w:r>
        <w:rPr>
          <w:rFonts w:eastAsia="SimSun"/>
          <w:lang w:eastAsia="zh-CN"/>
        </w:rPr>
        <w:t>rtunity for thorough discussion:</w:t>
      </w:r>
    </w:p>
    <w:p w14:paraId="55D65D3F" w14:textId="77777777" w:rsidR="0093071F" w:rsidRPr="00600B20" w:rsidRDefault="0093071F" w:rsidP="00940A7D">
      <w:pPr>
        <w:numPr>
          <w:ilvl w:val="0"/>
          <w:numId w:val="25"/>
        </w:numPr>
        <w:pPrChange w:id="158" w:author="staples customer" w:date="2019-09-25T13:13:00Z">
          <w:pPr>
            <w:numPr>
              <w:numId w:val="25"/>
            </w:numPr>
            <w:tabs>
              <w:tab w:val="num" w:pos="1080"/>
            </w:tabs>
            <w:ind w:left="1080" w:hanging="360"/>
          </w:pPr>
        </w:pPrChange>
      </w:pPr>
      <w:r w:rsidRPr="00600B20">
        <w:t xml:space="preserve">anyone who blocks the consensus </w:t>
      </w:r>
      <w:r>
        <w:t>works to be part of the solution</w:t>
      </w:r>
      <w:r w:rsidRPr="00600B20">
        <w:t>, either during the meeting or in a separate action group;</w:t>
      </w:r>
    </w:p>
    <w:p w14:paraId="1BC41F91" w14:textId="77777777" w:rsidR="0093071F" w:rsidRPr="00FD29F0" w:rsidRDefault="0093071F" w:rsidP="00940A7D">
      <w:pPr>
        <w:numPr>
          <w:ilvl w:val="0"/>
          <w:numId w:val="25"/>
        </w:numPr>
        <w:rPr>
          <w:rFonts w:eastAsia="SimSun"/>
          <w:lang w:eastAsia="zh-CN"/>
        </w:rPr>
        <w:pPrChange w:id="159" w:author="staples customer" w:date="2019-09-25T13:13:00Z">
          <w:pPr>
            <w:numPr>
              <w:numId w:val="25"/>
            </w:numPr>
            <w:tabs>
              <w:tab w:val="num" w:pos="1080"/>
            </w:tabs>
            <w:ind w:left="1080" w:hanging="360"/>
          </w:pPr>
        </w:pPrChange>
      </w:pPr>
      <w:r>
        <w:t xml:space="preserve">there is an expectation that </w:t>
      </w:r>
      <w:r w:rsidRPr="00600B20">
        <w:t>five or</w:t>
      </w:r>
      <w:r w:rsidRPr="00FD29F0">
        <w:rPr>
          <w:rFonts w:eastAsia="SimSun"/>
          <w:lang w:eastAsia="zh-CN"/>
        </w:rPr>
        <w:t xml:space="preserve"> six blocks </w:t>
      </w:r>
      <w:r>
        <w:rPr>
          <w:rFonts w:eastAsia="SimSun"/>
          <w:lang w:eastAsia="zh-CN"/>
        </w:rPr>
        <w:t>will</w:t>
      </w:r>
      <w:r w:rsidRPr="00FD29F0">
        <w:rPr>
          <w:rFonts w:eastAsia="SimSun"/>
          <w:lang w:eastAsia="zh-CN"/>
        </w:rPr>
        <w:t xml:space="preserve"> be a lifetime quota.</w:t>
      </w:r>
    </w:p>
    <w:p w14:paraId="4DFBC3CF" w14:textId="77777777" w:rsidR="0093071F" w:rsidRDefault="0093071F" w:rsidP="00940A7D">
      <w:pPr>
        <w:autoSpaceDE w:val="0"/>
        <w:autoSpaceDN w:val="0"/>
        <w:adjustRightInd w:val="0"/>
        <w:ind w:left="720"/>
        <w:rPr>
          <w:rFonts w:eastAsia="SimSun"/>
          <w:lang w:eastAsia="zh-CN"/>
        </w:rPr>
        <w:pPrChange w:id="160" w:author="staples customer" w:date="2019-09-25T13:13:00Z">
          <w:pPr>
            <w:autoSpaceDE w:val="0"/>
            <w:autoSpaceDN w:val="0"/>
            <w:adjustRightInd w:val="0"/>
            <w:ind w:left="720"/>
          </w:pPr>
        </w:pPrChange>
      </w:pPr>
    </w:p>
    <w:p w14:paraId="4E93B6A3" w14:textId="77777777" w:rsidR="0093071F" w:rsidDel="00E60A72" w:rsidRDefault="0093071F" w:rsidP="00940A7D">
      <w:pPr>
        <w:autoSpaceDE w:val="0"/>
        <w:autoSpaceDN w:val="0"/>
        <w:adjustRightInd w:val="0"/>
        <w:ind w:left="720"/>
        <w:rPr>
          <w:del w:id="161" w:author="staples customer" w:date="2019-09-25T13:14:00Z"/>
          <w:rFonts w:eastAsia="SimSun"/>
          <w:lang w:eastAsia="zh-CN"/>
        </w:rPr>
        <w:pPrChange w:id="162" w:author="staples customer" w:date="2019-09-25T13:13:00Z">
          <w:pPr>
            <w:autoSpaceDE w:val="0"/>
            <w:autoSpaceDN w:val="0"/>
            <w:adjustRightInd w:val="0"/>
            <w:ind w:left="720"/>
          </w:pPr>
        </w:pPrChange>
      </w:pPr>
      <w:r>
        <w:rPr>
          <w:rFonts w:eastAsia="SimSun"/>
          <w:lang w:eastAsia="zh-CN"/>
        </w:rPr>
        <w:t xml:space="preserve">The reference document titled </w:t>
      </w:r>
      <w:r w:rsidRPr="00FD29F0">
        <w:rPr>
          <w:rFonts w:eastAsia="SimSun"/>
          <w:b/>
          <w:bCs/>
          <w:lang w:eastAsia="zh-CN"/>
        </w:rPr>
        <w:t>“Consensus Decision-Making - Overview &amp; Process</w:t>
      </w:r>
      <w:r>
        <w:rPr>
          <w:rFonts w:eastAsia="SimSun"/>
          <w:b/>
          <w:bCs/>
          <w:lang w:eastAsia="zh-CN"/>
        </w:rPr>
        <w:t xml:space="preserve">, </w:t>
      </w:r>
      <w:r w:rsidRPr="00FD29F0">
        <w:rPr>
          <w:rFonts w:eastAsia="SimSun"/>
          <w:b/>
          <w:bCs/>
          <w:lang w:eastAsia="zh-CN"/>
        </w:rPr>
        <w:t>Community Support Network of Nevada County</w:t>
      </w:r>
      <w:r>
        <w:rPr>
          <w:rFonts w:eastAsia="SimSun"/>
          <w:b/>
          <w:bCs/>
          <w:lang w:eastAsia="zh-CN"/>
        </w:rPr>
        <w:t>”</w:t>
      </w:r>
      <w:r>
        <w:rPr>
          <w:rFonts w:ascii="Arial-BoldMT" w:eastAsia="SimSun" w:hAnsi="Arial-BoldMT" w:cs="Arial-BoldMT"/>
          <w:b/>
          <w:bCs/>
          <w:sz w:val="28"/>
          <w:szCs w:val="28"/>
          <w:lang w:eastAsia="zh-CN"/>
        </w:rPr>
        <w:t xml:space="preserve"> </w:t>
      </w:r>
      <w:r>
        <w:rPr>
          <w:rFonts w:eastAsia="SimSun"/>
          <w:lang w:eastAsia="zh-CN"/>
        </w:rPr>
        <w:t>provides further detail of the consensus decision-making process.</w:t>
      </w:r>
    </w:p>
    <w:p w14:paraId="13D26E46" w14:textId="77777777" w:rsidR="0093071F" w:rsidRPr="00FD29F0" w:rsidRDefault="0093071F" w:rsidP="00E60A72">
      <w:pPr>
        <w:autoSpaceDE w:val="0"/>
        <w:autoSpaceDN w:val="0"/>
        <w:adjustRightInd w:val="0"/>
        <w:ind w:left="720"/>
        <w:pPrChange w:id="163" w:author="staples customer" w:date="2019-09-25T13:14:00Z">
          <w:pPr>
            <w:autoSpaceDE w:val="0"/>
            <w:autoSpaceDN w:val="0"/>
            <w:adjustRightInd w:val="0"/>
            <w:ind w:left="720"/>
          </w:pPr>
        </w:pPrChange>
      </w:pPr>
    </w:p>
    <w:p w14:paraId="0ADD2BDB" w14:textId="77777777" w:rsidR="0093071F" w:rsidRDefault="0093071F" w:rsidP="00940A7D">
      <w:pPr>
        <w:pStyle w:val="Heading1"/>
        <w:pPrChange w:id="164" w:author="staples customer" w:date="2019-09-25T13:13:00Z">
          <w:pPr>
            <w:pStyle w:val="Heading1"/>
          </w:pPr>
        </w:pPrChange>
      </w:pPr>
      <w:r>
        <w:t>STAFF</w:t>
      </w:r>
    </w:p>
    <w:p w14:paraId="61E81B6A" w14:textId="77777777" w:rsidR="0093071F" w:rsidRDefault="0093071F" w:rsidP="00940A7D">
      <w:pPr>
        <w:ind w:left="720"/>
        <w:pPrChange w:id="165" w:author="staples customer" w:date="2019-09-25T13:13:00Z">
          <w:pPr>
            <w:ind w:left="720"/>
          </w:pPr>
        </w:pPrChange>
      </w:pPr>
    </w:p>
    <w:p w14:paraId="2070ADD1" w14:textId="4CB88E0A" w:rsidR="0093071F" w:rsidRDefault="0093071F" w:rsidP="00940A7D">
      <w:pPr>
        <w:ind w:left="720"/>
        <w:pPrChange w:id="166" w:author="staples customer" w:date="2019-09-25T13:13:00Z">
          <w:pPr>
            <w:ind w:left="720"/>
          </w:pPr>
        </w:pPrChange>
      </w:pPr>
      <w:r>
        <w:t xml:space="preserve">CSN shall have a Coordinator who </w:t>
      </w:r>
      <w:del w:id="167" w:author="NR" w:date="2019-07-01T21:54:00Z">
        <w:r w:rsidDel="00F9669F">
          <w:delText xml:space="preserve">is an independent contractor through the fiscal agent, the Child Abuse Prevention Council of Western Nevada County (CAPC), yet </w:delText>
        </w:r>
      </w:del>
      <w:r>
        <w:t xml:space="preserve">receives direction from the </w:t>
      </w:r>
      <w:r w:rsidR="00923974">
        <w:t xml:space="preserve">CSN-CAPC Board </w:t>
      </w:r>
      <w:r>
        <w:t xml:space="preserve">and is under the oversight of the Chair of the </w:t>
      </w:r>
      <w:r w:rsidR="00923974">
        <w:t xml:space="preserve">CSN-CAPC Board </w:t>
      </w:r>
      <w:r>
        <w:t>or a designee.</w:t>
      </w:r>
    </w:p>
    <w:p w14:paraId="1DC8EB84" w14:textId="77777777" w:rsidR="0093071F" w:rsidRDefault="0093071F" w:rsidP="00940A7D">
      <w:pPr>
        <w:ind w:left="720"/>
        <w:pPrChange w:id="168" w:author="staples customer" w:date="2019-09-25T13:13:00Z">
          <w:pPr>
            <w:ind w:left="720"/>
          </w:pPr>
        </w:pPrChange>
      </w:pPr>
    </w:p>
    <w:p w14:paraId="3FFFF075" w14:textId="77777777" w:rsidR="0093071F" w:rsidRDefault="0093071F" w:rsidP="00940A7D">
      <w:pPr>
        <w:ind w:left="720"/>
        <w:pPrChange w:id="169" w:author="staples customer" w:date="2019-09-25T13:13:00Z">
          <w:pPr>
            <w:ind w:left="720"/>
          </w:pPr>
        </w:pPrChange>
      </w:pPr>
      <w:r>
        <w:t>Coordinator’s responsibilities include:</w:t>
      </w:r>
    </w:p>
    <w:p w14:paraId="58B8999C" w14:textId="77777777" w:rsidR="0093071F" w:rsidRDefault="0093071F" w:rsidP="00940A7D">
      <w:pPr>
        <w:numPr>
          <w:ilvl w:val="0"/>
          <w:numId w:val="25"/>
        </w:numPr>
        <w:pPrChange w:id="170" w:author="staples customer" w:date="2019-09-25T13:13:00Z">
          <w:pPr>
            <w:numPr>
              <w:numId w:val="25"/>
            </w:numPr>
            <w:tabs>
              <w:tab w:val="num" w:pos="1080"/>
            </w:tabs>
            <w:ind w:left="1080" w:hanging="360"/>
          </w:pPr>
        </w:pPrChange>
      </w:pPr>
      <w:r>
        <w:t xml:space="preserve">With </w:t>
      </w:r>
      <w:r w:rsidR="00923974">
        <w:t>CSN-CAPC Board</w:t>
      </w:r>
      <w:r>
        <w:t>, plan CSN Partner meeting agendas</w:t>
      </w:r>
    </w:p>
    <w:p w14:paraId="3CE9DF19" w14:textId="77777777" w:rsidR="0093071F" w:rsidRDefault="0093071F" w:rsidP="00940A7D">
      <w:pPr>
        <w:numPr>
          <w:ilvl w:val="0"/>
          <w:numId w:val="10"/>
        </w:numPr>
        <w:ind w:left="720" w:firstLine="0"/>
        <w:pPrChange w:id="171" w:author="staples customer" w:date="2019-09-25T13:13:00Z">
          <w:pPr>
            <w:numPr>
              <w:numId w:val="10"/>
            </w:numPr>
            <w:tabs>
              <w:tab w:val="num" w:pos="1080"/>
            </w:tabs>
            <w:ind w:left="720"/>
          </w:pPr>
        </w:pPrChange>
      </w:pPr>
      <w:r>
        <w:t xml:space="preserve">Take minutes at </w:t>
      </w:r>
      <w:r w:rsidR="00923974">
        <w:t xml:space="preserve">CSN-CAPC Board </w:t>
      </w:r>
      <w:r>
        <w:t xml:space="preserve">and </w:t>
      </w:r>
      <w:r w:rsidR="00923974">
        <w:t xml:space="preserve">CSN </w:t>
      </w:r>
      <w:r>
        <w:t>Partner meetings</w:t>
      </w:r>
    </w:p>
    <w:p w14:paraId="73208B5C" w14:textId="77777777" w:rsidR="0093071F" w:rsidRDefault="0093071F" w:rsidP="00940A7D">
      <w:pPr>
        <w:numPr>
          <w:ilvl w:val="0"/>
          <w:numId w:val="10"/>
        </w:numPr>
        <w:ind w:left="720" w:firstLine="0"/>
        <w:pPrChange w:id="172" w:author="staples customer" w:date="2019-09-25T13:13:00Z">
          <w:pPr>
            <w:numPr>
              <w:numId w:val="10"/>
            </w:numPr>
            <w:tabs>
              <w:tab w:val="num" w:pos="1080"/>
            </w:tabs>
            <w:ind w:left="720"/>
          </w:pPr>
        </w:pPrChange>
      </w:pPr>
      <w:r>
        <w:t xml:space="preserve">Maintain and update the website </w:t>
      </w:r>
    </w:p>
    <w:p w14:paraId="428F3AFD" w14:textId="77777777" w:rsidR="0093071F" w:rsidRDefault="0093071F" w:rsidP="00940A7D">
      <w:pPr>
        <w:numPr>
          <w:ilvl w:val="0"/>
          <w:numId w:val="10"/>
        </w:numPr>
        <w:ind w:left="720" w:firstLine="0"/>
        <w:pPrChange w:id="173" w:author="staples customer" w:date="2019-09-25T13:13:00Z">
          <w:pPr>
            <w:numPr>
              <w:numId w:val="10"/>
            </w:numPr>
            <w:tabs>
              <w:tab w:val="num" w:pos="1080"/>
            </w:tabs>
            <w:ind w:left="720"/>
          </w:pPr>
        </w:pPrChange>
      </w:pPr>
      <w:r>
        <w:t>Serve as central communications hub and clearinghouse for the Network</w:t>
      </w:r>
    </w:p>
    <w:p w14:paraId="0BD6CB6A" w14:textId="77777777" w:rsidR="0093071F" w:rsidRDefault="0093071F" w:rsidP="00940A7D">
      <w:pPr>
        <w:numPr>
          <w:ilvl w:val="0"/>
          <w:numId w:val="10"/>
        </w:numPr>
        <w:ind w:left="720" w:firstLine="0"/>
        <w:pPrChange w:id="174" w:author="staples customer" w:date="2019-09-25T13:13:00Z">
          <w:pPr>
            <w:numPr>
              <w:numId w:val="10"/>
            </w:numPr>
            <w:tabs>
              <w:tab w:val="num" w:pos="1080"/>
            </w:tabs>
            <w:ind w:left="720"/>
          </w:pPr>
        </w:pPrChange>
      </w:pPr>
      <w:r>
        <w:t>Maintain membership and participation records</w:t>
      </w:r>
    </w:p>
    <w:p w14:paraId="4A464A45" w14:textId="77777777" w:rsidR="0093071F" w:rsidRDefault="0093071F" w:rsidP="00940A7D">
      <w:pPr>
        <w:numPr>
          <w:ilvl w:val="0"/>
          <w:numId w:val="10"/>
        </w:numPr>
        <w:ind w:left="720" w:firstLine="0"/>
        <w:pPrChange w:id="175" w:author="staples customer" w:date="2019-09-25T13:13:00Z">
          <w:pPr>
            <w:numPr>
              <w:numId w:val="10"/>
            </w:numPr>
            <w:tabs>
              <w:tab w:val="num" w:pos="1080"/>
            </w:tabs>
            <w:ind w:left="720"/>
          </w:pPr>
        </w:pPrChange>
      </w:pPr>
      <w:r>
        <w:t>Support CSN Action Groups</w:t>
      </w:r>
    </w:p>
    <w:p w14:paraId="059C0BB7" w14:textId="77777777" w:rsidR="0093071F" w:rsidRDefault="0093071F" w:rsidP="00940A7D">
      <w:pPr>
        <w:numPr>
          <w:ilvl w:val="0"/>
          <w:numId w:val="10"/>
        </w:numPr>
        <w:ind w:left="720" w:firstLine="0"/>
        <w:pPrChange w:id="176" w:author="staples customer" w:date="2019-09-25T13:13:00Z">
          <w:pPr>
            <w:numPr>
              <w:numId w:val="10"/>
            </w:numPr>
            <w:tabs>
              <w:tab w:val="num" w:pos="1080"/>
            </w:tabs>
            <w:ind w:left="720"/>
          </w:pPr>
        </w:pPrChange>
      </w:pPr>
      <w:r>
        <w:t>Other duties as assigned</w:t>
      </w:r>
    </w:p>
    <w:p w14:paraId="4E7A2C5E" w14:textId="77777777" w:rsidR="0093071F" w:rsidRDefault="0093071F" w:rsidP="00940A7D">
      <w:pPr>
        <w:ind w:left="720"/>
        <w:pPrChange w:id="177" w:author="staples customer" w:date="2019-09-25T13:13:00Z">
          <w:pPr>
            <w:ind w:left="720"/>
          </w:pPr>
        </w:pPrChange>
      </w:pPr>
    </w:p>
    <w:p w14:paraId="4004F787" w14:textId="77777777" w:rsidR="0093071F" w:rsidRDefault="0093071F" w:rsidP="00940A7D">
      <w:pPr>
        <w:pStyle w:val="Heading1"/>
        <w:pPrChange w:id="178" w:author="staples customer" w:date="2019-09-25T13:13:00Z">
          <w:pPr>
            <w:pStyle w:val="Heading1"/>
          </w:pPr>
        </w:pPrChange>
      </w:pPr>
      <w:r>
        <w:t>MEETINGS</w:t>
      </w:r>
      <w:bookmarkStart w:id="179" w:name="_GoBack"/>
      <w:bookmarkEnd w:id="179"/>
    </w:p>
    <w:p w14:paraId="1998C6AB" w14:textId="77777777" w:rsidR="0093071F" w:rsidRDefault="0093071F" w:rsidP="00940A7D">
      <w:pPr>
        <w:ind w:left="720"/>
        <w:pPrChange w:id="180" w:author="staples customer" w:date="2019-09-25T13:13:00Z">
          <w:pPr>
            <w:ind w:left="720"/>
          </w:pPr>
        </w:pPrChange>
      </w:pPr>
    </w:p>
    <w:p w14:paraId="150A52AF" w14:textId="166980CE" w:rsidR="0093071F" w:rsidRDefault="0093071F" w:rsidP="00940A7D">
      <w:pPr>
        <w:ind w:left="720"/>
        <w:pPrChange w:id="181" w:author="staples customer" w:date="2019-09-25T13:13:00Z">
          <w:pPr>
            <w:ind w:left="720"/>
          </w:pPr>
        </w:pPrChange>
      </w:pPr>
      <w:r>
        <w:t>CSN Partner meetings are held nine</w:t>
      </w:r>
      <w:del w:id="182" w:author="NR" w:date="2019-07-01T21:55:00Z">
        <w:r w:rsidDel="00F9669F">
          <w:delText xml:space="preserve"> </w:delText>
        </w:r>
      </w:del>
      <w:ins w:id="183" w:author="NR" w:date="2019-09-06T10:25:00Z">
        <w:r w:rsidR="00D44854">
          <w:t xml:space="preserve"> </w:t>
        </w:r>
      </w:ins>
      <w:r>
        <w:t>times</w:t>
      </w:r>
      <w:ins w:id="184" w:author="NR" w:date="2019-09-06T10:27:00Z">
        <w:r w:rsidR="00D44854">
          <w:t xml:space="preserve"> per calendar</w:t>
        </w:r>
      </w:ins>
      <w:del w:id="185" w:author="NR" w:date="2019-09-06T10:27:00Z">
        <w:r w:rsidDel="00D44854">
          <w:delText>/</w:delText>
        </w:r>
      </w:del>
      <w:ins w:id="186" w:author="NR" w:date="2019-09-06T10:27:00Z">
        <w:r w:rsidR="00D44854">
          <w:t xml:space="preserve"> </w:t>
        </w:r>
      </w:ins>
      <w:r>
        <w:t>year. The Partner meetings also serve as the CAPC forum as mandated in the Welfare and Institutions Code, including the requirement for one public meeting per year.</w:t>
      </w:r>
    </w:p>
    <w:p w14:paraId="4812BEC4" w14:textId="77777777" w:rsidR="0093071F" w:rsidRDefault="0093071F" w:rsidP="00940A7D">
      <w:pPr>
        <w:ind w:left="720"/>
        <w:pPrChange w:id="187" w:author="staples customer" w:date="2019-09-25T13:13:00Z">
          <w:pPr>
            <w:ind w:left="720"/>
          </w:pPr>
        </w:pPrChange>
      </w:pPr>
    </w:p>
    <w:p w14:paraId="122D5214" w14:textId="77777777" w:rsidR="0093071F" w:rsidRPr="00E55181" w:rsidRDefault="0093071F" w:rsidP="00940A7D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center"/>
        <w:rPr>
          <w:b/>
        </w:rPr>
        <w:pPrChange w:id="188" w:author="staples customer" w:date="2019-09-25T13:13:00Z">
          <w:pPr>
            <w:tabs>
              <w:tab w:val="left" w:pos="432"/>
              <w:tab w:val="left" w:pos="864"/>
              <w:tab w:val="left" w:pos="1296"/>
              <w:tab w:val="left" w:pos="1728"/>
              <w:tab w:val="left" w:pos="2160"/>
              <w:tab w:val="left" w:pos="2592"/>
              <w:tab w:val="left" w:pos="3024"/>
              <w:tab w:val="left" w:pos="3456"/>
              <w:tab w:val="left" w:pos="3888"/>
              <w:tab w:val="left" w:pos="4320"/>
              <w:tab w:val="left" w:pos="4752"/>
              <w:tab w:val="left" w:pos="5184"/>
              <w:tab w:val="left" w:pos="5616"/>
              <w:tab w:val="left" w:pos="6048"/>
              <w:tab w:val="left" w:pos="6480"/>
              <w:tab w:val="left" w:pos="6912"/>
              <w:tab w:val="left" w:pos="7344"/>
              <w:tab w:val="left" w:pos="7776"/>
              <w:tab w:val="left" w:pos="8208"/>
              <w:tab w:val="left" w:pos="8640"/>
              <w:tab w:val="left" w:pos="9072"/>
            </w:tabs>
            <w:spacing w:line="360" w:lineRule="auto"/>
            <w:jc w:val="center"/>
          </w:pPr>
        </w:pPrChange>
      </w:pPr>
      <w:r w:rsidRPr="00E55181">
        <w:rPr>
          <w:b/>
        </w:rPr>
        <w:t>Community Support Network of Nevada County Meeting Agreements</w:t>
      </w:r>
    </w:p>
    <w:p w14:paraId="6FB279D1" w14:textId="77777777" w:rsidR="0093071F" w:rsidRPr="00E55181" w:rsidRDefault="0093071F" w:rsidP="00940A7D">
      <w:pPr>
        <w:numPr>
          <w:ilvl w:val="0"/>
          <w:numId w:val="11"/>
        </w:numPr>
        <w:tabs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pPrChange w:id="189" w:author="staples customer" w:date="2019-09-25T13:13:00Z">
          <w:pPr>
            <w:numPr>
              <w:numId w:val="11"/>
            </w:numPr>
            <w:tabs>
              <w:tab w:val="left" w:pos="432"/>
              <w:tab w:val="num" w:pos="1080"/>
              <w:tab w:val="left" w:pos="1296"/>
              <w:tab w:val="left" w:pos="1728"/>
              <w:tab w:val="left" w:pos="2160"/>
              <w:tab w:val="left" w:pos="2592"/>
              <w:tab w:val="left" w:pos="3024"/>
              <w:tab w:val="left" w:pos="3456"/>
              <w:tab w:val="left" w:pos="3888"/>
              <w:tab w:val="left" w:pos="4320"/>
              <w:tab w:val="left" w:pos="4752"/>
              <w:tab w:val="left" w:pos="5184"/>
              <w:tab w:val="left" w:pos="5616"/>
              <w:tab w:val="left" w:pos="6048"/>
              <w:tab w:val="left" w:pos="6480"/>
              <w:tab w:val="left" w:pos="6912"/>
              <w:tab w:val="left" w:pos="7344"/>
              <w:tab w:val="left" w:pos="7776"/>
              <w:tab w:val="left" w:pos="8208"/>
              <w:tab w:val="left" w:pos="8640"/>
              <w:tab w:val="left" w:pos="9072"/>
            </w:tabs>
            <w:ind w:left="1080" w:hanging="360"/>
          </w:pPr>
        </w:pPrChange>
      </w:pPr>
      <w:r w:rsidRPr="00E55181">
        <w:lastRenderedPageBreak/>
        <w:t>Make decisions by consensus.</w:t>
      </w:r>
    </w:p>
    <w:p w14:paraId="2CF83BBE" w14:textId="77777777" w:rsidR="0093071F" w:rsidRPr="00E55181" w:rsidRDefault="0093071F" w:rsidP="00940A7D">
      <w:pPr>
        <w:numPr>
          <w:ilvl w:val="0"/>
          <w:numId w:val="11"/>
        </w:numPr>
        <w:tabs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pPrChange w:id="190" w:author="staples customer" w:date="2019-09-25T13:13:00Z">
          <w:pPr>
            <w:numPr>
              <w:numId w:val="11"/>
            </w:numPr>
            <w:tabs>
              <w:tab w:val="left" w:pos="432"/>
              <w:tab w:val="num" w:pos="1080"/>
              <w:tab w:val="left" w:pos="1296"/>
              <w:tab w:val="left" w:pos="1728"/>
              <w:tab w:val="left" w:pos="2160"/>
              <w:tab w:val="left" w:pos="2592"/>
              <w:tab w:val="left" w:pos="3024"/>
              <w:tab w:val="left" w:pos="3456"/>
              <w:tab w:val="left" w:pos="3888"/>
              <w:tab w:val="left" w:pos="4320"/>
              <w:tab w:val="left" w:pos="4752"/>
              <w:tab w:val="left" w:pos="5184"/>
              <w:tab w:val="left" w:pos="5616"/>
              <w:tab w:val="left" w:pos="6048"/>
              <w:tab w:val="left" w:pos="6480"/>
              <w:tab w:val="left" w:pos="6912"/>
              <w:tab w:val="left" w:pos="7344"/>
              <w:tab w:val="left" w:pos="7776"/>
              <w:tab w:val="left" w:pos="8208"/>
              <w:tab w:val="left" w:pos="8640"/>
              <w:tab w:val="left" w:pos="9072"/>
            </w:tabs>
            <w:ind w:left="1080" w:hanging="360"/>
          </w:pPr>
        </w:pPrChange>
      </w:pPr>
      <w:r w:rsidRPr="00E55181">
        <w:t>Create an atmosphere of mutual respect that includes active listening and listening without judging.</w:t>
      </w:r>
    </w:p>
    <w:p w14:paraId="4A18A264" w14:textId="77777777" w:rsidR="0093071F" w:rsidRPr="00E55181" w:rsidRDefault="0093071F" w:rsidP="00940A7D">
      <w:pPr>
        <w:numPr>
          <w:ilvl w:val="0"/>
          <w:numId w:val="11"/>
        </w:numPr>
        <w:tabs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pPrChange w:id="191" w:author="staples customer" w:date="2019-09-25T13:13:00Z">
          <w:pPr>
            <w:numPr>
              <w:numId w:val="11"/>
            </w:numPr>
            <w:tabs>
              <w:tab w:val="left" w:pos="432"/>
              <w:tab w:val="num" w:pos="1080"/>
              <w:tab w:val="left" w:pos="1296"/>
              <w:tab w:val="left" w:pos="1728"/>
              <w:tab w:val="left" w:pos="2160"/>
              <w:tab w:val="left" w:pos="2592"/>
              <w:tab w:val="left" w:pos="3024"/>
              <w:tab w:val="left" w:pos="3456"/>
              <w:tab w:val="left" w:pos="3888"/>
              <w:tab w:val="left" w:pos="4320"/>
              <w:tab w:val="left" w:pos="4752"/>
              <w:tab w:val="left" w:pos="5184"/>
              <w:tab w:val="left" w:pos="5616"/>
              <w:tab w:val="left" w:pos="6048"/>
              <w:tab w:val="left" w:pos="6480"/>
              <w:tab w:val="left" w:pos="6912"/>
              <w:tab w:val="left" w:pos="7344"/>
              <w:tab w:val="left" w:pos="7776"/>
              <w:tab w:val="left" w:pos="8208"/>
              <w:tab w:val="left" w:pos="8640"/>
              <w:tab w:val="left" w:pos="9072"/>
            </w:tabs>
            <w:ind w:left="1080" w:hanging="360"/>
          </w:pPr>
        </w:pPrChange>
      </w:pPr>
      <w:r w:rsidRPr="00E55181">
        <w:t>Start and end on time.</w:t>
      </w:r>
    </w:p>
    <w:p w14:paraId="2E1AC346" w14:textId="77777777" w:rsidR="0093071F" w:rsidRPr="00E55181" w:rsidRDefault="0093071F" w:rsidP="00940A7D">
      <w:pPr>
        <w:numPr>
          <w:ilvl w:val="0"/>
          <w:numId w:val="11"/>
        </w:numPr>
        <w:tabs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pPrChange w:id="192" w:author="staples customer" w:date="2019-09-25T13:13:00Z">
          <w:pPr>
            <w:numPr>
              <w:numId w:val="11"/>
            </w:numPr>
            <w:tabs>
              <w:tab w:val="left" w:pos="432"/>
              <w:tab w:val="num" w:pos="1080"/>
              <w:tab w:val="left" w:pos="1296"/>
              <w:tab w:val="left" w:pos="1728"/>
              <w:tab w:val="left" w:pos="2160"/>
              <w:tab w:val="left" w:pos="2592"/>
              <w:tab w:val="left" w:pos="3024"/>
              <w:tab w:val="left" w:pos="3456"/>
              <w:tab w:val="left" w:pos="3888"/>
              <w:tab w:val="left" w:pos="4320"/>
              <w:tab w:val="left" w:pos="4752"/>
              <w:tab w:val="left" w:pos="5184"/>
              <w:tab w:val="left" w:pos="5616"/>
              <w:tab w:val="left" w:pos="6048"/>
              <w:tab w:val="left" w:pos="6480"/>
              <w:tab w:val="left" w:pos="6912"/>
              <w:tab w:val="left" w:pos="7344"/>
              <w:tab w:val="left" w:pos="7776"/>
              <w:tab w:val="left" w:pos="8208"/>
              <w:tab w:val="left" w:pos="8640"/>
              <w:tab w:val="left" w:pos="9072"/>
            </w:tabs>
            <w:ind w:left="1080" w:hanging="360"/>
          </w:pPr>
        </w:pPrChange>
      </w:pPr>
      <w:r w:rsidRPr="00E55181">
        <w:t>Maintain a sense of humor and a positive attitude.</w:t>
      </w:r>
    </w:p>
    <w:p w14:paraId="53C23250" w14:textId="77777777" w:rsidR="0093071F" w:rsidRPr="00E55181" w:rsidRDefault="0093071F" w:rsidP="00940A7D">
      <w:pPr>
        <w:numPr>
          <w:ilvl w:val="0"/>
          <w:numId w:val="11"/>
        </w:numPr>
        <w:tabs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pPrChange w:id="193" w:author="staples customer" w:date="2019-09-25T13:13:00Z">
          <w:pPr>
            <w:numPr>
              <w:numId w:val="11"/>
            </w:numPr>
            <w:tabs>
              <w:tab w:val="left" w:pos="432"/>
              <w:tab w:val="num" w:pos="1080"/>
              <w:tab w:val="left" w:pos="1296"/>
              <w:tab w:val="left" w:pos="1728"/>
              <w:tab w:val="left" w:pos="2160"/>
              <w:tab w:val="left" w:pos="2592"/>
              <w:tab w:val="left" w:pos="3024"/>
              <w:tab w:val="left" w:pos="3456"/>
              <w:tab w:val="left" w:pos="3888"/>
              <w:tab w:val="left" w:pos="4320"/>
              <w:tab w:val="left" w:pos="4752"/>
              <w:tab w:val="left" w:pos="5184"/>
              <w:tab w:val="left" w:pos="5616"/>
              <w:tab w:val="left" w:pos="6048"/>
              <w:tab w:val="left" w:pos="6480"/>
              <w:tab w:val="left" w:pos="6912"/>
              <w:tab w:val="left" w:pos="7344"/>
              <w:tab w:val="left" w:pos="7776"/>
              <w:tab w:val="left" w:pos="8208"/>
              <w:tab w:val="left" w:pos="8640"/>
              <w:tab w:val="left" w:pos="9072"/>
            </w:tabs>
            <w:ind w:left="1080" w:hanging="360"/>
          </w:pPr>
        </w:pPrChange>
      </w:pPr>
      <w:r w:rsidRPr="00E55181">
        <w:t>Bring concerns to the whole group.  Don’t take them to the parking lot after the meeting.</w:t>
      </w:r>
    </w:p>
    <w:p w14:paraId="5C1117C1" w14:textId="77777777" w:rsidR="0093071F" w:rsidRPr="00E55181" w:rsidRDefault="0093071F" w:rsidP="00940A7D">
      <w:pPr>
        <w:numPr>
          <w:ilvl w:val="0"/>
          <w:numId w:val="11"/>
        </w:numPr>
        <w:tabs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pPrChange w:id="194" w:author="staples customer" w:date="2019-09-25T13:13:00Z">
          <w:pPr>
            <w:numPr>
              <w:numId w:val="11"/>
            </w:numPr>
            <w:tabs>
              <w:tab w:val="left" w:pos="432"/>
              <w:tab w:val="num" w:pos="1080"/>
              <w:tab w:val="left" w:pos="1296"/>
              <w:tab w:val="left" w:pos="1728"/>
              <w:tab w:val="left" w:pos="2160"/>
              <w:tab w:val="left" w:pos="2592"/>
              <w:tab w:val="left" w:pos="3024"/>
              <w:tab w:val="left" w:pos="3456"/>
              <w:tab w:val="left" w:pos="3888"/>
              <w:tab w:val="left" w:pos="4320"/>
              <w:tab w:val="left" w:pos="4752"/>
              <w:tab w:val="left" w:pos="5184"/>
              <w:tab w:val="left" w:pos="5616"/>
              <w:tab w:val="left" w:pos="6048"/>
              <w:tab w:val="left" w:pos="6480"/>
              <w:tab w:val="left" w:pos="6912"/>
              <w:tab w:val="left" w:pos="7344"/>
              <w:tab w:val="left" w:pos="7776"/>
              <w:tab w:val="left" w:pos="8208"/>
              <w:tab w:val="left" w:pos="8640"/>
              <w:tab w:val="left" w:pos="9072"/>
            </w:tabs>
            <w:ind w:left="1080" w:hanging="360"/>
          </w:pPr>
        </w:pPrChange>
      </w:pPr>
      <w:r w:rsidRPr="00E55181">
        <w:t xml:space="preserve">Set up the room in an inclusive way.  </w:t>
      </w:r>
    </w:p>
    <w:p w14:paraId="16C92826" w14:textId="77777777" w:rsidR="0093071F" w:rsidRPr="00E55181" w:rsidRDefault="0093071F" w:rsidP="00940A7D">
      <w:pPr>
        <w:numPr>
          <w:ilvl w:val="0"/>
          <w:numId w:val="11"/>
        </w:numPr>
        <w:tabs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pPrChange w:id="195" w:author="staples customer" w:date="2019-09-25T13:13:00Z">
          <w:pPr>
            <w:numPr>
              <w:numId w:val="11"/>
            </w:numPr>
            <w:tabs>
              <w:tab w:val="left" w:pos="432"/>
              <w:tab w:val="num" w:pos="1080"/>
              <w:tab w:val="left" w:pos="1296"/>
              <w:tab w:val="left" w:pos="1728"/>
              <w:tab w:val="left" w:pos="2160"/>
              <w:tab w:val="left" w:pos="2592"/>
              <w:tab w:val="left" w:pos="3024"/>
              <w:tab w:val="left" w:pos="3456"/>
              <w:tab w:val="left" w:pos="3888"/>
              <w:tab w:val="left" w:pos="4320"/>
              <w:tab w:val="left" w:pos="4752"/>
              <w:tab w:val="left" w:pos="5184"/>
              <w:tab w:val="left" w:pos="5616"/>
              <w:tab w:val="left" w:pos="6048"/>
              <w:tab w:val="left" w:pos="6480"/>
              <w:tab w:val="left" w:pos="6912"/>
              <w:tab w:val="left" w:pos="7344"/>
              <w:tab w:val="left" w:pos="7776"/>
              <w:tab w:val="left" w:pos="8208"/>
              <w:tab w:val="left" w:pos="8640"/>
              <w:tab w:val="left" w:pos="9072"/>
            </w:tabs>
            <w:ind w:left="1080" w:hanging="360"/>
          </w:pPr>
        </w:pPrChange>
      </w:pPr>
      <w:r w:rsidRPr="00E55181">
        <w:t xml:space="preserve">Take responsibility for a task only if you have the time to accomplish it. </w:t>
      </w:r>
    </w:p>
    <w:p w14:paraId="3E15F5E6" w14:textId="77777777" w:rsidR="0093071F" w:rsidRPr="00E55181" w:rsidRDefault="0093071F" w:rsidP="00940A7D">
      <w:pPr>
        <w:numPr>
          <w:ilvl w:val="0"/>
          <w:numId w:val="11"/>
        </w:numPr>
        <w:tabs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pPrChange w:id="196" w:author="staples customer" w:date="2019-09-25T13:13:00Z">
          <w:pPr>
            <w:numPr>
              <w:numId w:val="11"/>
            </w:numPr>
            <w:tabs>
              <w:tab w:val="left" w:pos="432"/>
              <w:tab w:val="num" w:pos="1080"/>
              <w:tab w:val="left" w:pos="1296"/>
              <w:tab w:val="left" w:pos="1728"/>
              <w:tab w:val="left" w:pos="2160"/>
              <w:tab w:val="left" w:pos="2592"/>
              <w:tab w:val="left" w:pos="3024"/>
              <w:tab w:val="left" w:pos="3456"/>
              <w:tab w:val="left" w:pos="3888"/>
              <w:tab w:val="left" w:pos="4320"/>
              <w:tab w:val="left" w:pos="4752"/>
              <w:tab w:val="left" w:pos="5184"/>
              <w:tab w:val="left" w:pos="5616"/>
              <w:tab w:val="left" w:pos="6048"/>
              <w:tab w:val="left" w:pos="6480"/>
              <w:tab w:val="left" w:pos="6912"/>
              <w:tab w:val="left" w:pos="7344"/>
              <w:tab w:val="left" w:pos="7776"/>
              <w:tab w:val="left" w:pos="8208"/>
              <w:tab w:val="left" w:pos="8640"/>
              <w:tab w:val="left" w:pos="9072"/>
            </w:tabs>
            <w:ind w:left="1080" w:hanging="360"/>
          </w:pPr>
        </w:pPrChange>
      </w:pPr>
      <w:r w:rsidRPr="00E55181">
        <w:t>Everyone is empowered to be a process observer and take ownership for the health of the meeting and is responsible for the health of the whole meeting.</w:t>
      </w:r>
    </w:p>
    <w:p w14:paraId="6B8745F4" w14:textId="77777777" w:rsidR="0093071F" w:rsidRPr="00E55181" w:rsidRDefault="0093071F" w:rsidP="00940A7D">
      <w:pPr>
        <w:numPr>
          <w:ilvl w:val="0"/>
          <w:numId w:val="11"/>
        </w:numPr>
        <w:tabs>
          <w:tab w:val="left" w:pos="432"/>
          <w:tab w:val="left" w:pos="13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pPrChange w:id="197" w:author="staples customer" w:date="2019-09-25T13:13:00Z">
          <w:pPr>
            <w:numPr>
              <w:numId w:val="11"/>
            </w:numPr>
            <w:tabs>
              <w:tab w:val="left" w:pos="432"/>
              <w:tab w:val="num" w:pos="1080"/>
              <w:tab w:val="left" w:pos="1320"/>
              <w:tab w:val="left" w:pos="1728"/>
              <w:tab w:val="left" w:pos="2160"/>
              <w:tab w:val="left" w:pos="2592"/>
              <w:tab w:val="left" w:pos="3024"/>
              <w:tab w:val="left" w:pos="3456"/>
              <w:tab w:val="left" w:pos="3888"/>
              <w:tab w:val="left" w:pos="4320"/>
              <w:tab w:val="left" w:pos="4752"/>
              <w:tab w:val="left" w:pos="5184"/>
              <w:tab w:val="left" w:pos="5616"/>
              <w:tab w:val="left" w:pos="6048"/>
              <w:tab w:val="left" w:pos="6480"/>
              <w:tab w:val="left" w:pos="6912"/>
              <w:tab w:val="left" w:pos="7344"/>
              <w:tab w:val="left" w:pos="7776"/>
              <w:tab w:val="left" w:pos="8208"/>
              <w:tab w:val="left" w:pos="8640"/>
              <w:tab w:val="left" w:pos="9072"/>
            </w:tabs>
            <w:ind w:left="1080" w:hanging="360"/>
          </w:pPr>
        </w:pPrChange>
      </w:pPr>
      <w:r w:rsidRPr="00E55181">
        <w:t xml:space="preserve">Be sensitive to others’ need for more information.  Make sure everyone understands. Be careful of injecting your self-interest and label it as such.  Be able to </w:t>
      </w:r>
      <w:r>
        <w:t xml:space="preserve">articulate </w:t>
      </w:r>
      <w:r w:rsidRPr="00E55181">
        <w:t>your agency’s interest and be open to other’s interests.</w:t>
      </w:r>
    </w:p>
    <w:p w14:paraId="3F9393D5" w14:textId="77777777" w:rsidR="0093071F" w:rsidDel="00E60A72" w:rsidRDefault="0093071F" w:rsidP="00940A7D">
      <w:pPr>
        <w:numPr>
          <w:ilvl w:val="0"/>
          <w:numId w:val="11"/>
        </w:numPr>
        <w:tabs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del w:id="198" w:author="staples customer" w:date="2019-09-25T13:14:00Z"/>
        </w:rPr>
        <w:pPrChange w:id="199" w:author="staples customer" w:date="2019-09-25T13:13:00Z">
          <w:pPr>
            <w:numPr>
              <w:numId w:val="11"/>
            </w:numPr>
            <w:tabs>
              <w:tab w:val="left" w:pos="432"/>
              <w:tab w:val="num" w:pos="1080"/>
              <w:tab w:val="left" w:pos="1296"/>
              <w:tab w:val="left" w:pos="1728"/>
              <w:tab w:val="left" w:pos="2160"/>
              <w:tab w:val="left" w:pos="2592"/>
              <w:tab w:val="left" w:pos="3024"/>
              <w:tab w:val="left" w:pos="3456"/>
              <w:tab w:val="left" w:pos="3888"/>
              <w:tab w:val="left" w:pos="4320"/>
              <w:tab w:val="left" w:pos="4752"/>
              <w:tab w:val="left" w:pos="5184"/>
              <w:tab w:val="left" w:pos="5616"/>
              <w:tab w:val="left" w:pos="6048"/>
              <w:tab w:val="left" w:pos="6480"/>
              <w:tab w:val="left" w:pos="6912"/>
              <w:tab w:val="left" w:pos="7344"/>
              <w:tab w:val="left" w:pos="7776"/>
              <w:tab w:val="left" w:pos="8208"/>
              <w:tab w:val="left" w:pos="8640"/>
              <w:tab w:val="left" w:pos="9072"/>
            </w:tabs>
            <w:ind w:left="1080" w:hanging="360"/>
          </w:pPr>
        </w:pPrChange>
      </w:pPr>
      <w:r w:rsidRPr="00E55181">
        <w:t>Meetings are meaningful and have a shared purpose.</w:t>
      </w:r>
    </w:p>
    <w:p w14:paraId="1B9B2554" w14:textId="77777777" w:rsidR="0093071F" w:rsidRPr="00E55181" w:rsidRDefault="0093071F" w:rsidP="00E60A72">
      <w:pPr>
        <w:numPr>
          <w:ilvl w:val="0"/>
          <w:numId w:val="11"/>
        </w:numPr>
        <w:tabs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pPrChange w:id="200" w:author="staples customer" w:date="2019-09-25T13:14:00Z">
          <w:pPr>
            <w:tabs>
              <w:tab w:val="left" w:pos="432"/>
              <w:tab w:val="left" w:pos="1296"/>
              <w:tab w:val="left" w:pos="1728"/>
              <w:tab w:val="left" w:pos="2160"/>
              <w:tab w:val="left" w:pos="2592"/>
              <w:tab w:val="left" w:pos="3024"/>
              <w:tab w:val="left" w:pos="3456"/>
              <w:tab w:val="left" w:pos="3888"/>
              <w:tab w:val="left" w:pos="4320"/>
              <w:tab w:val="left" w:pos="4752"/>
              <w:tab w:val="left" w:pos="5184"/>
              <w:tab w:val="left" w:pos="5616"/>
              <w:tab w:val="left" w:pos="6048"/>
              <w:tab w:val="left" w:pos="6480"/>
              <w:tab w:val="left" w:pos="6912"/>
              <w:tab w:val="left" w:pos="7344"/>
              <w:tab w:val="left" w:pos="7776"/>
              <w:tab w:val="left" w:pos="8208"/>
              <w:tab w:val="left" w:pos="8640"/>
              <w:tab w:val="left" w:pos="9072"/>
            </w:tabs>
            <w:spacing w:line="360" w:lineRule="auto"/>
            <w:ind w:left="720"/>
          </w:pPr>
        </w:pPrChange>
      </w:pPr>
    </w:p>
    <w:p w14:paraId="29F3BDEA" w14:textId="77777777" w:rsidR="0093071F" w:rsidRDefault="0093071F" w:rsidP="00940A7D">
      <w:pPr>
        <w:pStyle w:val="Heading1"/>
        <w:pPrChange w:id="201" w:author="staples customer" w:date="2019-09-25T13:13:00Z">
          <w:pPr>
            <w:pStyle w:val="Heading1"/>
          </w:pPr>
        </w:pPrChange>
      </w:pPr>
      <w:r>
        <w:t>FISCAL AGENT</w:t>
      </w:r>
    </w:p>
    <w:p w14:paraId="06C98EE8" w14:textId="77777777" w:rsidR="0093071F" w:rsidRDefault="0093071F" w:rsidP="00940A7D">
      <w:pPr>
        <w:ind w:left="720"/>
        <w:pPrChange w:id="202" w:author="staples customer" w:date="2019-09-25T13:13:00Z">
          <w:pPr>
            <w:ind w:left="720"/>
          </w:pPr>
        </w:pPrChange>
      </w:pPr>
    </w:p>
    <w:p w14:paraId="7D7C0609" w14:textId="6B3C85EF" w:rsidR="0093071F" w:rsidRDefault="0093071F" w:rsidP="00940A7D">
      <w:pPr>
        <w:ind w:left="720"/>
        <w:pPrChange w:id="203" w:author="staples customer" w:date="2019-09-25T13:13:00Z">
          <w:pPr>
            <w:ind w:left="720"/>
          </w:pPr>
        </w:pPrChange>
      </w:pPr>
      <w:r>
        <w:t>The Child Abuse Prevention Council of Western Nevada County (CAPC), a 5</w:t>
      </w:r>
      <w:ins w:id="204" w:author="SNCS Guest" w:date="2019-07-08T09:33:00Z">
        <w:r w:rsidR="00C03484">
          <w:t>01</w:t>
        </w:r>
      </w:ins>
      <w:del w:id="205" w:author="SNCS Guest" w:date="2019-07-08T09:33:00Z">
        <w:r w:rsidDel="00C03484">
          <w:delText>10</w:delText>
        </w:r>
      </w:del>
      <w:r>
        <w:t xml:space="preserve">(c)(3) entity, shall serve as the fiscal agent for the </w:t>
      </w:r>
      <w:r w:rsidR="00923974">
        <w:t xml:space="preserve">Community Support </w:t>
      </w:r>
      <w:r>
        <w:t xml:space="preserve">Network. </w:t>
      </w:r>
    </w:p>
    <w:p w14:paraId="1A008A79" w14:textId="77777777" w:rsidR="0093071F" w:rsidRDefault="0093071F" w:rsidP="00940A7D">
      <w:pPr>
        <w:pStyle w:val="Heading1"/>
        <w:pPrChange w:id="206" w:author="staples customer" w:date="2019-09-25T13:13:00Z">
          <w:pPr>
            <w:pStyle w:val="Heading1"/>
          </w:pPr>
        </w:pPrChange>
      </w:pPr>
      <w:r>
        <w:t>SIGNATURE AUTHORITY</w:t>
      </w:r>
    </w:p>
    <w:p w14:paraId="21CCF988" w14:textId="77777777" w:rsidR="0093071F" w:rsidRDefault="0093071F" w:rsidP="00940A7D">
      <w:pPr>
        <w:ind w:left="720"/>
        <w:pPrChange w:id="207" w:author="staples customer" w:date="2019-09-25T13:13:00Z">
          <w:pPr>
            <w:ind w:left="720"/>
          </w:pPr>
        </w:pPrChange>
      </w:pPr>
    </w:p>
    <w:p w14:paraId="4F8DAB60" w14:textId="77777777" w:rsidR="0093071F" w:rsidRDefault="0093071F" w:rsidP="00940A7D">
      <w:pPr>
        <w:ind w:left="720"/>
        <w:pPrChange w:id="208" w:author="staples customer" w:date="2019-09-25T13:13:00Z">
          <w:pPr>
            <w:ind w:left="720"/>
          </w:pPr>
        </w:pPrChange>
      </w:pPr>
      <w:r>
        <w:t xml:space="preserve">The </w:t>
      </w:r>
      <w:r w:rsidR="00923974">
        <w:t xml:space="preserve">CSN-CAPC Board </w:t>
      </w:r>
      <w:r>
        <w:t>may designate one member as signatory for the group for the purposes of signing correspondence and memorandums of agreement or understanding.  The signatory’s name shall appear on documents requiring a signature followed by the language “designated signatory on behalf of the Community Support Network of Nevada County.”</w:t>
      </w:r>
    </w:p>
    <w:p w14:paraId="08F45AF8" w14:textId="64332C0D" w:rsidR="0093071F" w:rsidRDefault="0093071F" w:rsidP="00940A7D">
      <w:pPr>
        <w:ind w:left="720"/>
        <w:rPr>
          <w:ins w:id="209" w:author="staples customer" w:date="2019-07-15T14:10:00Z"/>
        </w:rPr>
        <w:pPrChange w:id="210" w:author="staples customer" w:date="2019-09-25T13:13:00Z">
          <w:pPr>
            <w:ind w:left="720"/>
          </w:pPr>
        </w:pPrChange>
      </w:pPr>
    </w:p>
    <w:p w14:paraId="1A2DCC50" w14:textId="173FA4F5" w:rsidR="009B7AA8" w:rsidRPr="003F0724" w:rsidRDefault="009B7AA8" w:rsidP="00940A7D">
      <w:pPr>
        <w:ind w:left="720"/>
        <w:pPrChange w:id="211" w:author="staples customer" w:date="2019-09-25T13:13:00Z">
          <w:pPr>
            <w:ind w:left="720"/>
          </w:pPr>
        </w:pPrChange>
      </w:pPr>
      <w:ins w:id="212" w:author="staples customer" w:date="2019-07-15T14:10:00Z">
        <w:r>
          <w:t xml:space="preserve">The CSN-CAPC Board shall designate the Chair and the Treasurer as bank signatories and both shall </w:t>
        </w:r>
      </w:ins>
      <w:ins w:id="213" w:author="staples customer" w:date="2019-07-15T14:11:00Z">
        <w:r>
          <w:t>comply with bank policy to be included on the official signature card.</w:t>
        </w:r>
      </w:ins>
    </w:p>
    <w:p w14:paraId="21528E73" w14:textId="77777777" w:rsidR="0093071F" w:rsidRDefault="0093071F" w:rsidP="00940A7D">
      <w:pPr>
        <w:pStyle w:val="Heading1"/>
        <w:tabs>
          <w:tab w:val="clear" w:pos="360"/>
          <w:tab w:val="num" w:pos="720"/>
        </w:tabs>
        <w:pPrChange w:id="214" w:author="staples customer" w:date="2019-09-25T13:13:00Z">
          <w:pPr>
            <w:pStyle w:val="Heading1"/>
            <w:tabs>
              <w:tab w:val="clear" w:pos="360"/>
              <w:tab w:val="num" w:pos="720"/>
            </w:tabs>
          </w:pPr>
        </w:pPrChange>
      </w:pPr>
      <w:r>
        <w:t>AMENDMENTS</w:t>
      </w:r>
    </w:p>
    <w:p w14:paraId="772F87A6" w14:textId="77777777" w:rsidR="0093071F" w:rsidRDefault="0093071F" w:rsidP="00940A7D">
      <w:pPr>
        <w:ind w:left="720"/>
        <w:pPrChange w:id="215" w:author="staples customer" w:date="2019-09-25T13:13:00Z">
          <w:pPr>
            <w:ind w:left="720"/>
          </w:pPr>
        </w:pPrChange>
      </w:pPr>
    </w:p>
    <w:p w14:paraId="7573DC25" w14:textId="77777777" w:rsidR="0093071F" w:rsidRPr="00E55181" w:rsidRDefault="0093071F" w:rsidP="00940A7D">
      <w:pPr>
        <w:ind w:left="720"/>
        <w:pPrChange w:id="216" w:author="staples customer" w:date="2019-09-25T13:13:00Z">
          <w:pPr>
            <w:ind w:left="720"/>
          </w:pPr>
        </w:pPrChange>
      </w:pPr>
      <w:r>
        <w:t xml:space="preserve">These Agreements and Guidelines may be amended by a proposal from the </w:t>
      </w:r>
      <w:r w:rsidR="00923974">
        <w:t>CSN-CAPC Board</w:t>
      </w:r>
      <w:r>
        <w:t xml:space="preserve"> that is approved by consensus in a Partner meeting.</w:t>
      </w:r>
    </w:p>
    <w:p w14:paraId="78D1668F" w14:textId="77777777" w:rsidR="0093071F" w:rsidRPr="00521794" w:rsidRDefault="0093071F" w:rsidP="00940A7D">
      <w:pPr>
        <w:pPrChange w:id="217" w:author="staples customer" w:date="2019-09-25T13:13:00Z">
          <w:pPr/>
        </w:pPrChange>
      </w:pPr>
    </w:p>
    <w:p w14:paraId="1458642D" w14:textId="77777777" w:rsidR="0093071F" w:rsidRPr="00521794" w:rsidRDefault="0093071F" w:rsidP="00940A7D">
      <w:pPr>
        <w:ind w:left="720"/>
        <w:rPr>
          <w:b/>
        </w:rPr>
        <w:pPrChange w:id="218" w:author="staples customer" w:date="2019-09-25T13:13:00Z">
          <w:pPr>
            <w:ind w:left="720"/>
          </w:pPr>
        </w:pPrChange>
      </w:pPr>
    </w:p>
    <w:sectPr w:rsidR="0093071F" w:rsidRPr="00521794" w:rsidSect="00940A7D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  <w:sectPrChange w:id="230" w:author="staples customer" w:date="2019-09-25T13:13:00Z">
        <w:sectPr w:rsidR="0093071F" w:rsidRPr="00521794" w:rsidSect="00940A7D">
          <w:pgMar w:top="1152" w:right="1296" w:bottom="1152" w:left="1296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70EF1" w14:textId="77777777" w:rsidR="00C227AB" w:rsidRDefault="00C227AB">
      <w:r>
        <w:separator/>
      </w:r>
    </w:p>
  </w:endnote>
  <w:endnote w:type="continuationSeparator" w:id="0">
    <w:p w14:paraId="7BA72373" w14:textId="77777777" w:rsidR="00C227AB" w:rsidRDefault="00C2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466BF" w14:textId="77777777" w:rsidR="003B221E" w:rsidRDefault="003B221E" w:rsidP="0093071F">
    <w:pPr>
      <w:pStyle w:val="Footer"/>
      <w:jc w:val="center"/>
      <w:rPr>
        <w:rStyle w:val="PageNumber"/>
        <w:rFonts w:ascii="Calibri" w:hAnsi="Calibri"/>
        <w:sz w:val="16"/>
        <w:szCs w:val="16"/>
      </w:rPr>
    </w:pPr>
    <w:r w:rsidRPr="00A76151">
      <w:rPr>
        <w:rFonts w:ascii="Calibri" w:hAnsi="Calibri"/>
        <w:sz w:val="16"/>
        <w:szCs w:val="16"/>
      </w:rPr>
      <w:t xml:space="preserve">Page </w:t>
    </w:r>
    <w:r w:rsidRPr="00A76151">
      <w:rPr>
        <w:rStyle w:val="PageNumber"/>
        <w:rFonts w:ascii="Calibri" w:hAnsi="Calibri"/>
        <w:sz w:val="16"/>
        <w:szCs w:val="16"/>
      </w:rPr>
      <w:fldChar w:fldCharType="begin"/>
    </w:r>
    <w:r w:rsidRPr="00A76151">
      <w:rPr>
        <w:rStyle w:val="PageNumber"/>
        <w:rFonts w:ascii="Calibri" w:hAnsi="Calibri"/>
        <w:sz w:val="16"/>
        <w:szCs w:val="16"/>
      </w:rPr>
      <w:instrText xml:space="preserve"> PAGE </w:instrText>
    </w:r>
    <w:r w:rsidRPr="00A76151">
      <w:rPr>
        <w:rStyle w:val="PageNumber"/>
        <w:rFonts w:ascii="Calibri" w:hAnsi="Calibri"/>
        <w:sz w:val="16"/>
        <w:szCs w:val="16"/>
      </w:rPr>
      <w:fldChar w:fldCharType="separate"/>
    </w:r>
    <w:r w:rsidR="00C03484">
      <w:rPr>
        <w:rStyle w:val="PageNumber"/>
        <w:rFonts w:ascii="Calibri" w:hAnsi="Calibri"/>
        <w:noProof/>
        <w:sz w:val="16"/>
        <w:szCs w:val="16"/>
      </w:rPr>
      <w:t>5</w:t>
    </w:r>
    <w:r w:rsidRPr="00A76151">
      <w:rPr>
        <w:rStyle w:val="PageNumber"/>
        <w:rFonts w:ascii="Calibri" w:hAnsi="Calibri"/>
        <w:sz w:val="16"/>
        <w:szCs w:val="16"/>
      </w:rPr>
      <w:fldChar w:fldCharType="end"/>
    </w:r>
    <w:r w:rsidRPr="00A76151">
      <w:rPr>
        <w:rStyle w:val="PageNumber"/>
        <w:rFonts w:ascii="Calibri" w:hAnsi="Calibri"/>
        <w:sz w:val="16"/>
        <w:szCs w:val="16"/>
      </w:rPr>
      <w:t xml:space="preserve"> of </w:t>
    </w:r>
    <w:r w:rsidRPr="00A76151">
      <w:rPr>
        <w:rStyle w:val="PageNumber"/>
        <w:rFonts w:ascii="Calibri" w:hAnsi="Calibri"/>
        <w:sz w:val="16"/>
        <w:szCs w:val="16"/>
      </w:rPr>
      <w:fldChar w:fldCharType="begin"/>
    </w:r>
    <w:r w:rsidRPr="00A76151">
      <w:rPr>
        <w:rStyle w:val="PageNumber"/>
        <w:rFonts w:ascii="Calibri" w:hAnsi="Calibri"/>
        <w:sz w:val="16"/>
        <w:szCs w:val="16"/>
      </w:rPr>
      <w:instrText xml:space="preserve"> NUMPAGES </w:instrText>
    </w:r>
    <w:r w:rsidRPr="00A76151">
      <w:rPr>
        <w:rStyle w:val="PageNumber"/>
        <w:rFonts w:ascii="Calibri" w:hAnsi="Calibri"/>
        <w:sz w:val="16"/>
        <w:szCs w:val="16"/>
      </w:rPr>
      <w:fldChar w:fldCharType="separate"/>
    </w:r>
    <w:r w:rsidR="00C03484">
      <w:rPr>
        <w:rStyle w:val="PageNumber"/>
        <w:rFonts w:ascii="Calibri" w:hAnsi="Calibri"/>
        <w:noProof/>
        <w:sz w:val="16"/>
        <w:szCs w:val="16"/>
      </w:rPr>
      <w:t>5</w:t>
    </w:r>
    <w:r w:rsidRPr="00A76151">
      <w:rPr>
        <w:rStyle w:val="PageNumber"/>
        <w:rFonts w:ascii="Calibri" w:hAnsi="Calibri"/>
        <w:sz w:val="16"/>
        <w:szCs w:val="16"/>
      </w:rPr>
      <w:fldChar w:fldCharType="end"/>
    </w:r>
  </w:p>
  <w:p w14:paraId="76569C34" w14:textId="77777777" w:rsidR="003B221E" w:rsidRPr="00A76151" w:rsidRDefault="003B221E" w:rsidP="0093071F">
    <w:pPr>
      <w:pStyle w:val="Footer"/>
      <w:jc w:val="center"/>
      <w:rPr>
        <w:rFonts w:ascii="Calibri" w:hAnsi="Calibri"/>
        <w:sz w:val="16"/>
        <w:szCs w:val="16"/>
      </w:rPr>
    </w:pPr>
  </w:p>
  <w:p w14:paraId="73B3699A" w14:textId="6367127D" w:rsidR="003B221E" w:rsidRPr="00CC29F1" w:rsidRDefault="003B221E" w:rsidP="0093071F">
    <w:pPr>
      <w:pStyle w:val="Footer"/>
      <w:jc w:val="center"/>
      <w:rPr>
        <w:rFonts w:ascii="Calibri" w:hAnsi="Calibri"/>
        <w:iCs/>
        <w:sz w:val="16"/>
        <w:szCs w:val="16"/>
      </w:rPr>
    </w:pPr>
    <w:r w:rsidRPr="00CC29F1">
      <w:rPr>
        <w:rFonts w:ascii="Calibri" w:hAnsi="Calibri"/>
        <w:iCs/>
        <w:sz w:val="16"/>
        <w:szCs w:val="16"/>
      </w:rPr>
      <w:t>Original Adopted by Consensus 1.5.11 ~ Updates Adopted by Consensus 9.2.15</w:t>
    </w:r>
    <w:ins w:id="222" w:author="NR" w:date="2019-07-01T21:58:00Z">
      <w:r w:rsidR="00F9669F">
        <w:rPr>
          <w:rFonts w:ascii="Calibri" w:hAnsi="Calibri"/>
          <w:iCs/>
          <w:sz w:val="16"/>
          <w:szCs w:val="16"/>
        </w:rPr>
        <w:t>,</w:t>
      </w:r>
    </w:ins>
    <w:del w:id="223" w:author="NR" w:date="2019-07-01T21:58:00Z">
      <w:r w:rsidR="006974C6" w:rsidDel="00F9669F">
        <w:rPr>
          <w:rFonts w:ascii="Calibri" w:hAnsi="Calibri"/>
          <w:iCs/>
          <w:sz w:val="16"/>
          <w:szCs w:val="16"/>
        </w:rPr>
        <w:delText xml:space="preserve"> </w:delText>
      </w:r>
      <w:r w:rsidR="001E7097" w:rsidDel="00F9669F">
        <w:rPr>
          <w:rFonts w:ascii="Calibri" w:hAnsi="Calibri"/>
          <w:iCs/>
          <w:sz w:val="16"/>
          <w:szCs w:val="16"/>
        </w:rPr>
        <w:delText xml:space="preserve">and </w:delText>
      </w:r>
    </w:del>
    <w:r w:rsidR="001E7097">
      <w:rPr>
        <w:rFonts w:ascii="Calibri" w:hAnsi="Calibri"/>
        <w:iCs/>
        <w:sz w:val="16"/>
        <w:szCs w:val="16"/>
      </w:rPr>
      <w:t>11.2.16</w:t>
    </w:r>
    <w:ins w:id="224" w:author="NR" w:date="2019-07-01T21:58:00Z">
      <w:r w:rsidR="00F9669F">
        <w:rPr>
          <w:rFonts w:ascii="Calibri" w:hAnsi="Calibri"/>
          <w:iCs/>
          <w:sz w:val="16"/>
          <w:szCs w:val="16"/>
        </w:rPr>
        <w:t>,</w:t>
      </w:r>
    </w:ins>
    <w:ins w:id="225" w:author="NR" w:date="2019-07-01T21:57:00Z">
      <w:r w:rsidR="00F9669F">
        <w:rPr>
          <w:rFonts w:ascii="Calibri" w:hAnsi="Calibri"/>
          <w:iCs/>
          <w:sz w:val="16"/>
          <w:szCs w:val="16"/>
        </w:rPr>
        <w:t xml:space="preserve"> and </w:t>
      </w:r>
    </w:ins>
    <w:ins w:id="226" w:author="NR" w:date="2019-09-06T10:28:00Z">
      <w:r w:rsidR="00D44854">
        <w:rPr>
          <w:rFonts w:ascii="Calibri" w:hAnsi="Calibri"/>
          <w:iCs/>
          <w:sz w:val="16"/>
          <w:szCs w:val="16"/>
        </w:rPr>
        <w:t>10</w:t>
      </w:r>
    </w:ins>
    <w:ins w:id="227" w:author="NR" w:date="2019-07-01T21:58:00Z">
      <w:r w:rsidR="00F9669F">
        <w:rPr>
          <w:rFonts w:ascii="Calibri" w:hAnsi="Calibri"/>
          <w:iCs/>
          <w:sz w:val="16"/>
          <w:szCs w:val="16"/>
        </w:rPr>
        <w:t>.0</w:t>
      </w:r>
    </w:ins>
    <w:ins w:id="228" w:author="NR" w:date="2019-09-06T10:28:00Z">
      <w:r w:rsidR="00D44854">
        <w:rPr>
          <w:rFonts w:ascii="Calibri" w:hAnsi="Calibri"/>
          <w:iCs/>
          <w:sz w:val="16"/>
          <w:szCs w:val="16"/>
        </w:rPr>
        <w:t>2</w:t>
      </w:r>
    </w:ins>
    <w:ins w:id="229" w:author="NR" w:date="2019-07-01T21:58:00Z">
      <w:r w:rsidR="00F9669F">
        <w:rPr>
          <w:rFonts w:ascii="Calibri" w:hAnsi="Calibri"/>
          <w:iCs/>
          <w:sz w:val="16"/>
          <w:szCs w:val="16"/>
        </w:rPr>
        <w:t>.2019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22E29" w14:textId="77777777" w:rsidR="00C227AB" w:rsidRDefault="00C227AB">
      <w:r>
        <w:separator/>
      </w:r>
    </w:p>
  </w:footnote>
  <w:footnote w:type="continuationSeparator" w:id="0">
    <w:p w14:paraId="0686AD8E" w14:textId="77777777" w:rsidR="00C227AB" w:rsidRDefault="00C2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219" w:author="NR" w:date="2019-07-01T22:00:00Z"/>
  <w:sdt>
    <w:sdtPr>
      <w:id w:val="1942954911"/>
      <w:docPartObj>
        <w:docPartGallery w:val="Watermarks"/>
        <w:docPartUnique/>
      </w:docPartObj>
    </w:sdtPr>
    <w:sdtEndPr/>
    <w:sdtContent>
      <w:customXmlInsRangeEnd w:id="219"/>
      <w:p w14:paraId="2CE3DD7A" w14:textId="4052E07E" w:rsidR="00A318F6" w:rsidRDefault="00C227AB">
        <w:pPr>
          <w:pStyle w:val="Header"/>
        </w:pPr>
        <w:ins w:id="220" w:author="NR" w:date="2019-07-01T22:00:00Z">
          <w:r>
            <w:rPr>
              <w:noProof/>
            </w:rPr>
            <w:pict w14:anchorId="099CAC6A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82443095" o:spid="_x0000_s2049" type="#_x0000_t136" style="position:absolute;margin-left:0;margin-top:0;width:476.1pt;height:204pt;rotation:315;z-index:-25165875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 02"/>
                <w10:wrap anchorx="margin" anchory="margin"/>
              </v:shape>
            </w:pict>
          </w:r>
        </w:ins>
      </w:p>
      <w:customXmlInsRangeStart w:id="221" w:author="NR" w:date="2019-07-01T22:00:00Z"/>
    </w:sdtContent>
  </w:sdt>
  <w:customXmlInsRangeEnd w:id="2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CBA"/>
    <w:multiLevelType w:val="hybridMultilevel"/>
    <w:tmpl w:val="B70A8444"/>
    <w:lvl w:ilvl="0" w:tplc="C56EB42E">
      <w:start w:val="1"/>
      <w:numFmt w:val="bullet"/>
      <w:lvlText w:val="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AB5661"/>
    <w:multiLevelType w:val="hybridMultilevel"/>
    <w:tmpl w:val="FA10FC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07A0E"/>
    <w:multiLevelType w:val="multilevel"/>
    <w:tmpl w:val="040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15D419D6"/>
    <w:multiLevelType w:val="hybridMultilevel"/>
    <w:tmpl w:val="AB3C9A98"/>
    <w:lvl w:ilvl="0" w:tplc="ABC65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86257F"/>
    <w:multiLevelType w:val="multilevel"/>
    <w:tmpl w:val="3B7432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D286F"/>
    <w:multiLevelType w:val="multilevel"/>
    <w:tmpl w:val="FA10FC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870122"/>
    <w:multiLevelType w:val="hybridMultilevel"/>
    <w:tmpl w:val="2654B39C"/>
    <w:lvl w:ilvl="0" w:tplc="5EE617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FE7A03"/>
    <w:multiLevelType w:val="multilevel"/>
    <w:tmpl w:val="B70A8444"/>
    <w:lvl w:ilvl="0">
      <w:start w:val="1"/>
      <w:numFmt w:val="bullet"/>
      <w:lvlText w:val="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6191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260"/>
        </w:tabs>
        <w:ind w:left="90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37741F4A"/>
    <w:multiLevelType w:val="multilevel"/>
    <w:tmpl w:val="54D62840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8307C9"/>
    <w:multiLevelType w:val="multilevel"/>
    <w:tmpl w:val="AB3C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551664"/>
    <w:multiLevelType w:val="hybridMultilevel"/>
    <w:tmpl w:val="5ED2FDA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71F3643"/>
    <w:multiLevelType w:val="multilevel"/>
    <w:tmpl w:val="3544BA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4E5D5B"/>
    <w:multiLevelType w:val="hybridMultilevel"/>
    <w:tmpl w:val="54D62840"/>
    <w:lvl w:ilvl="0" w:tplc="6AC0CDB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6C5C7C"/>
    <w:multiLevelType w:val="multilevel"/>
    <w:tmpl w:val="FA10FC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B27A49"/>
    <w:multiLevelType w:val="hybridMultilevel"/>
    <w:tmpl w:val="3B743270"/>
    <w:lvl w:ilvl="0" w:tplc="E364F0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2B323B"/>
    <w:multiLevelType w:val="hybridMultilevel"/>
    <w:tmpl w:val="B98CC8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F14829"/>
    <w:multiLevelType w:val="hybridMultilevel"/>
    <w:tmpl w:val="89BECB6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0361576"/>
    <w:multiLevelType w:val="multilevel"/>
    <w:tmpl w:val="547ED56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76C953FA"/>
    <w:multiLevelType w:val="hybridMultilevel"/>
    <w:tmpl w:val="F2647D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5A0F1C"/>
    <w:multiLevelType w:val="hybridMultilevel"/>
    <w:tmpl w:val="9BE4019E"/>
    <w:lvl w:ilvl="0" w:tplc="6AC0CD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7D144809"/>
    <w:multiLevelType w:val="multilevel"/>
    <w:tmpl w:val="89BECB6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F857464"/>
    <w:multiLevelType w:val="hybridMultilevel"/>
    <w:tmpl w:val="D17C1B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8"/>
  </w:num>
  <w:num w:numId="5">
    <w:abstractNumId w:val="2"/>
  </w:num>
  <w:num w:numId="6">
    <w:abstractNumId w:val="8"/>
  </w:num>
  <w:num w:numId="7">
    <w:abstractNumId w:val="8"/>
  </w:num>
  <w:num w:numId="8">
    <w:abstractNumId w:val="17"/>
  </w:num>
  <w:num w:numId="9">
    <w:abstractNumId w:val="11"/>
  </w:num>
  <w:num w:numId="10">
    <w:abstractNumId w:val="22"/>
  </w:num>
  <w:num w:numId="11">
    <w:abstractNumId w:val="19"/>
  </w:num>
  <w:num w:numId="12">
    <w:abstractNumId w:val="1"/>
  </w:num>
  <w:num w:numId="13">
    <w:abstractNumId w:val="14"/>
  </w:num>
  <w:num w:numId="14">
    <w:abstractNumId w:val="21"/>
  </w:num>
  <w:num w:numId="15">
    <w:abstractNumId w:val="5"/>
  </w:num>
  <w:num w:numId="16">
    <w:abstractNumId w:val="20"/>
  </w:num>
  <w:num w:numId="17">
    <w:abstractNumId w:val="13"/>
  </w:num>
  <w:num w:numId="18">
    <w:abstractNumId w:val="9"/>
  </w:num>
  <w:num w:numId="19">
    <w:abstractNumId w:val="3"/>
  </w:num>
  <w:num w:numId="20">
    <w:abstractNumId w:val="10"/>
  </w:num>
  <w:num w:numId="21">
    <w:abstractNumId w:val="15"/>
  </w:num>
  <w:num w:numId="22">
    <w:abstractNumId w:val="0"/>
  </w:num>
  <w:num w:numId="23">
    <w:abstractNumId w:val="7"/>
  </w:num>
  <w:num w:numId="24">
    <w:abstractNumId w:val="4"/>
  </w:num>
  <w:num w:numId="2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aples customer">
    <w15:presenceInfo w15:providerId="Windows Live" w15:userId="975fcfb7b503b252"/>
  </w15:person>
  <w15:person w15:author="NR">
    <w15:presenceInfo w15:providerId="None" w15:userId="N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794"/>
    <w:rsid w:val="00002362"/>
    <w:rsid w:val="00091101"/>
    <w:rsid w:val="00103213"/>
    <w:rsid w:val="001E7097"/>
    <w:rsid w:val="002E62F6"/>
    <w:rsid w:val="0033185E"/>
    <w:rsid w:val="003B221E"/>
    <w:rsid w:val="004A4C35"/>
    <w:rsid w:val="004D04B8"/>
    <w:rsid w:val="004E36BE"/>
    <w:rsid w:val="00521794"/>
    <w:rsid w:val="005935DF"/>
    <w:rsid w:val="005A24DC"/>
    <w:rsid w:val="006974C6"/>
    <w:rsid w:val="007005A9"/>
    <w:rsid w:val="00744EBD"/>
    <w:rsid w:val="00840B95"/>
    <w:rsid w:val="00882ABA"/>
    <w:rsid w:val="00923974"/>
    <w:rsid w:val="0093071F"/>
    <w:rsid w:val="009360F4"/>
    <w:rsid w:val="00940A7D"/>
    <w:rsid w:val="009B7AA8"/>
    <w:rsid w:val="00A318F6"/>
    <w:rsid w:val="00A61ACC"/>
    <w:rsid w:val="00A97550"/>
    <w:rsid w:val="00AF4DAC"/>
    <w:rsid w:val="00BB1A28"/>
    <w:rsid w:val="00C03484"/>
    <w:rsid w:val="00C227AB"/>
    <w:rsid w:val="00C627FE"/>
    <w:rsid w:val="00C908C1"/>
    <w:rsid w:val="00CB4084"/>
    <w:rsid w:val="00D24701"/>
    <w:rsid w:val="00D44854"/>
    <w:rsid w:val="00E07DE9"/>
    <w:rsid w:val="00E107CF"/>
    <w:rsid w:val="00E60A72"/>
    <w:rsid w:val="00F9533B"/>
    <w:rsid w:val="00F9669F"/>
    <w:rsid w:val="00F9707A"/>
    <w:rsid w:val="00FF2B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3E7D1E"/>
  <w14:defaultImageDpi w14:val="300"/>
  <w15:docId w15:val="{53122110-DCBD-4D67-8649-23016320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050BD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050BD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050BD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050BD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050BD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050BD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050BD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050BD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050BD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21794"/>
    <w:pPr>
      <w:spacing w:before="100" w:beforeAutospacing="1"/>
      <w:jc w:val="both"/>
    </w:pPr>
    <w:rPr>
      <w:color w:val="000000"/>
    </w:rPr>
  </w:style>
  <w:style w:type="paragraph" w:styleId="BalloonText">
    <w:name w:val="Balloon Text"/>
    <w:basedOn w:val="Normal"/>
    <w:semiHidden/>
    <w:rsid w:val="00AC3E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761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61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6151"/>
  </w:style>
  <w:style w:type="character" w:styleId="CommentReference">
    <w:name w:val="annotation reference"/>
    <w:rsid w:val="00F67F46"/>
    <w:rPr>
      <w:sz w:val="18"/>
      <w:szCs w:val="18"/>
    </w:rPr>
  </w:style>
  <w:style w:type="paragraph" w:styleId="CommentText">
    <w:name w:val="annotation text"/>
    <w:basedOn w:val="Normal"/>
    <w:link w:val="CommentTextChar"/>
    <w:rsid w:val="00F67F46"/>
  </w:style>
  <w:style w:type="character" w:customStyle="1" w:styleId="CommentTextChar">
    <w:name w:val="Comment Text Char"/>
    <w:link w:val="CommentText"/>
    <w:rsid w:val="00F67F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67F4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F67F4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1242CE-53BC-4268-ADEE-1462D56D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Support Network of Nevada County</vt:lpstr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Support Network of Nevada County</dc:title>
  <dc:subject/>
  <dc:creator>Lindsay</dc:creator>
  <cp:keywords/>
  <dc:description/>
  <cp:lastModifiedBy>staples customer</cp:lastModifiedBy>
  <cp:revision>4</cp:revision>
  <cp:lastPrinted>2019-07-15T21:12:00Z</cp:lastPrinted>
  <dcterms:created xsi:type="dcterms:W3CDTF">2019-09-06T17:28:00Z</dcterms:created>
  <dcterms:modified xsi:type="dcterms:W3CDTF">2019-09-25T20:15:00Z</dcterms:modified>
</cp:coreProperties>
</file>